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4A5398"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1E79DA4D"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A5398">
              <w:rPr>
                <w:b/>
                <w:bCs/>
                <w:noProof/>
                <w:sz w:val="16"/>
                <w:szCs w:val="16"/>
              </w:rPr>
              <w:t>4</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A5398">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4A5398"/>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 w:val="00FC5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3FD0B-3825-4714-8292-AC89E3F87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hhumfry</cp:lastModifiedBy>
  <cp:revision>2</cp:revision>
  <dcterms:created xsi:type="dcterms:W3CDTF">2021-07-02T09:37:00Z</dcterms:created>
  <dcterms:modified xsi:type="dcterms:W3CDTF">2021-07-02T09:37:00Z</dcterms:modified>
</cp:coreProperties>
</file>