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4A988"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441843">
        <w:rPr>
          <w:rFonts w:ascii="Arial" w:hAnsi="Arial" w:cs="FuturaBT-Book"/>
          <w:sz w:val="20"/>
          <w:szCs w:val="20"/>
        </w:rPr>
      </w:r>
      <w:r w:rsidR="00441843">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441843"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1085E"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441843"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297CF"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2OBwMAAAYH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A29A7"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05B4F3DA"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ins w:id="189" w:author="N Panton" w:date="2021-11-23T13:58:00Z">
        <w:r w:rsidR="00441843">
          <w:rPr>
            <w:rFonts w:ascii="Arial" w:eastAsia="Arial" w:hAnsi="Arial" w:cs="Arial"/>
            <w:b/>
            <w:bCs/>
            <w:color w:val="242121"/>
            <w:w w:val="110"/>
            <w:sz w:val="19"/>
            <w:szCs w:val="19"/>
          </w:rPr>
          <w:t>n.panton@hodgehgs.bham.sch.uk</w:t>
        </w:r>
      </w:ins>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2D25AEA3"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w:t>
      </w:r>
      <w:ins w:id="190" w:author="N Panton" w:date="2021-09-16T09:08:00Z">
        <w:r w:rsidR="00801252">
          <w:rPr>
            <w:rFonts w:ascii="Arial" w:eastAsia="Arial" w:hAnsi="Arial" w:cs="Arial"/>
            <w:color w:val="242121"/>
            <w:w w:val="105"/>
            <w:sz w:val="19"/>
            <w:szCs w:val="19"/>
          </w:rPr>
          <w:t>l</w:t>
        </w:r>
      </w:ins>
      <w:del w:id="191" w:author="N Panton" w:date="2021-09-16T09:08:00Z">
        <w:r w:rsidDel="00801252">
          <w:rPr>
            <w:rFonts w:ascii="Arial" w:eastAsia="Arial" w:hAnsi="Arial" w:cs="Arial"/>
            <w:color w:val="242121"/>
            <w:w w:val="105"/>
            <w:sz w:val="19"/>
            <w:szCs w:val="19"/>
          </w:rPr>
          <w:delText>l</w:delText>
        </w:r>
      </w:del>
      <w:del w:id="192"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Shepherd">
    <w15:presenceInfo w15:providerId="AD" w15:userId="S::Charlotte.Shepherd@birmingham.gov.uk::87565a96-f018-4392-a942-b03ffcaa9898"/>
  </w15:person>
  <w15:person w15:author="N Panton">
    <w15:presenceInfo w15:providerId="AD" w15:userId="S::n.panton@hodgehgs.bham.sch.uk::a88447fc-5c4a-47b4-83dc-7d94a4e36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41843"/>
    <w:rsid w:val="004B2BCD"/>
    <w:rsid w:val="00544E93"/>
    <w:rsid w:val="00576305"/>
    <w:rsid w:val="005C5C65"/>
    <w:rsid w:val="006803EA"/>
    <w:rsid w:val="00715710"/>
    <w:rsid w:val="00737DA2"/>
    <w:rsid w:val="00740D95"/>
    <w:rsid w:val="00761189"/>
    <w:rsid w:val="007F3718"/>
    <w:rsid w:val="007F458B"/>
    <w:rsid w:val="00801252"/>
    <w:rsid w:val="00813799"/>
    <w:rsid w:val="00813FE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813FE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B64EF45D2204A9852E0C5C6B6AD61" ma:contentTypeVersion="11" ma:contentTypeDescription="Create a new document." ma:contentTypeScope="" ma:versionID="11fa367a8b051c2000dae8d25b1a81b0">
  <xsd:schema xmlns:xsd="http://www.w3.org/2001/XMLSchema" xmlns:xs="http://www.w3.org/2001/XMLSchema" xmlns:p="http://schemas.microsoft.com/office/2006/metadata/properties" xmlns:ns2="a30cd71a-93f8-4ab8-adef-769f6378811d" xmlns:ns3="a0c8463b-cad4-41d7-b4e0-5cb67189b7b5" targetNamespace="http://schemas.microsoft.com/office/2006/metadata/properties" ma:root="true" ma:fieldsID="74953c9cad819a67487bb0dc5b41391b" ns2:_="" ns3:_="">
    <xsd:import namespace="a30cd71a-93f8-4ab8-adef-769f6378811d"/>
    <xsd:import namespace="a0c8463b-cad4-41d7-b4e0-5cb67189b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d71a-93f8-4ab8-adef-769f63788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8463b-cad4-41d7-b4e0-5cb67189b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86E1A-DAD1-4C64-8871-E18BB9CD4FB2}">
  <ds:schemaRefs>
    <ds:schemaRef ds:uri="a0c8463b-cad4-41d7-b4e0-5cb67189b7b5"/>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30cd71a-93f8-4ab8-adef-769f6378811d"/>
    <ds:schemaRef ds:uri="http://schemas.microsoft.com/office/2006/metadata/properties"/>
  </ds:schemaRefs>
</ds:datastoreItem>
</file>

<file path=customXml/itemProps2.xml><?xml version="1.0" encoding="utf-8"?>
<ds:datastoreItem xmlns:ds="http://schemas.openxmlformats.org/officeDocument/2006/customXml" ds:itemID="{D195A893-9DC7-4CA3-9AA4-EBA761C9A609}">
  <ds:schemaRefs>
    <ds:schemaRef ds:uri="http://schemas.microsoft.com/sharepoint/v3/contenttype/forms"/>
  </ds:schemaRefs>
</ds:datastoreItem>
</file>

<file path=customXml/itemProps3.xml><?xml version="1.0" encoding="utf-8"?>
<ds:datastoreItem xmlns:ds="http://schemas.openxmlformats.org/officeDocument/2006/customXml" ds:itemID="{C3FD1174-8493-4B2A-8B7A-6CB16453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d71a-93f8-4ab8-adef-769f6378811d"/>
    <ds:schemaRef ds:uri="a0c8463b-cad4-41d7-b4e0-5cb67189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N Panton</cp:lastModifiedBy>
  <cp:revision>3</cp:revision>
  <cp:lastPrinted>2016-02-08T13:53:00Z</cp:lastPrinted>
  <dcterms:created xsi:type="dcterms:W3CDTF">2021-11-23T13:58:00Z</dcterms:created>
  <dcterms:modified xsi:type="dcterms:W3CDTF">2021-11-23T13:59:00Z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0x010100099B64EF45D2204A9852E0C5C6B6AD61</vt:lpwstr>
  </property>
</Properties>
</file>