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E48C" w14:textId="77777777" w:rsidR="00E36757" w:rsidRDefault="00E36757">
      <w:pPr>
        <w:spacing w:line="20" w:lineRule="atLeast"/>
      </w:pPr>
    </w:p>
    <w:p w14:paraId="7E50A2A0" w14:textId="77777777" w:rsidR="00E36757" w:rsidRDefault="00E36757">
      <w:pPr>
        <w:spacing w:line="20" w:lineRule="atLeast"/>
      </w:pPr>
    </w:p>
    <w:p w14:paraId="2C6C4F6B" w14:textId="77777777" w:rsidR="00E36757" w:rsidRDefault="00E36757">
      <w:pPr>
        <w:spacing w:after="0" w:line="20" w:lineRule="atLeast"/>
      </w:pPr>
    </w:p>
    <w:p w14:paraId="522F88D2" w14:textId="77777777" w:rsidR="00E36757" w:rsidRDefault="009504F7">
      <w:pPr>
        <w:jc w:val="center"/>
        <w:rPr>
          <w:rFonts w:ascii="Trajan Pro" w:hAnsi="Trajan Pro"/>
          <w:color w:val="222A35" w:themeColor="text2" w:themeShade="80"/>
        </w:rPr>
      </w:pPr>
      <w:r>
        <w:rPr>
          <w:rFonts w:ascii="Trajan Pro" w:hAnsi="Trajan Pro"/>
          <w:color w:val="222A35" w:themeColor="text2" w:themeShade="80"/>
        </w:rPr>
        <w:t>JOB DESCRIPTION</w:t>
      </w:r>
    </w:p>
    <w:tbl>
      <w:tblPr>
        <w:tblStyle w:val="TableGrid"/>
        <w:tblW w:w="9907" w:type="dxa"/>
        <w:tblLook w:val="04A0" w:firstRow="1" w:lastRow="0" w:firstColumn="1" w:lastColumn="0" w:noHBand="0" w:noVBand="1"/>
      </w:tblPr>
      <w:tblGrid>
        <w:gridCol w:w="2115"/>
        <w:gridCol w:w="7792"/>
      </w:tblGrid>
      <w:tr w:rsidR="00E36757" w14:paraId="53CD7547" w14:textId="77777777" w:rsidTr="0A675ED1">
        <w:tc>
          <w:tcPr>
            <w:tcW w:w="2115" w:type="dxa"/>
          </w:tcPr>
          <w:p w14:paraId="04A0CF09" w14:textId="77777777" w:rsidR="00E36757" w:rsidRDefault="009504F7">
            <w:pPr>
              <w:jc w:val="both"/>
              <w:rPr>
                <w:rFonts w:ascii="Trajan Pro" w:hAnsi="Trajan Pro"/>
              </w:rPr>
            </w:pPr>
            <w:r>
              <w:rPr>
                <w:rFonts w:ascii="Trajan Pro" w:hAnsi="Trajan Pro"/>
              </w:rPr>
              <w:t>Job title</w:t>
            </w:r>
          </w:p>
        </w:tc>
        <w:tc>
          <w:tcPr>
            <w:tcW w:w="7792" w:type="dxa"/>
          </w:tcPr>
          <w:p w14:paraId="28335194" w14:textId="69730DE8" w:rsidR="00E36757" w:rsidRDefault="009504F7">
            <w:pPr>
              <w:jc w:val="both"/>
              <w:rPr>
                <w:b/>
              </w:rPr>
            </w:pPr>
            <w:r>
              <w:rPr>
                <w:b/>
              </w:rPr>
              <w:t xml:space="preserve">Teacher of </w:t>
            </w:r>
            <w:r w:rsidR="006D1512">
              <w:rPr>
                <w:b/>
              </w:rPr>
              <w:t>German</w:t>
            </w:r>
          </w:p>
        </w:tc>
      </w:tr>
      <w:tr w:rsidR="00E36757" w14:paraId="79B96C73" w14:textId="77777777" w:rsidTr="0A675ED1">
        <w:tc>
          <w:tcPr>
            <w:tcW w:w="2115" w:type="dxa"/>
          </w:tcPr>
          <w:p w14:paraId="0C190ED2" w14:textId="77777777" w:rsidR="00E36757" w:rsidRDefault="009504F7">
            <w:pPr>
              <w:jc w:val="both"/>
              <w:rPr>
                <w:rFonts w:ascii="Trajan Pro" w:hAnsi="Trajan Pro"/>
              </w:rPr>
            </w:pPr>
            <w:r>
              <w:rPr>
                <w:rFonts w:ascii="Trajan Pro" w:hAnsi="Trajan Pro"/>
              </w:rPr>
              <w:t>Reporting to</w:t>
            </w:r>
          </w:p>
        </w:tc>
        <w:tc>
          <w:tcPr>
            <w:tcW w:w="7792" w:type="dxa"/>
          </w:tcPr>
          <w:p w14:paraId="385A4297" w14:textId="68DDC9EC" w:rsidR="00E36757" w:rsidRDefault="009504F7">
            <w:pPr>
              <w:jc w:val="both"/>
              <w:rPr>
                <w:b/>
              </w:rPr>
            </w:pPr>
            <w:r>
              <w:rPr>
                <w:b/>
              </w:rPr>
              <w:t xml:space="preserve">Head of </w:t>
            </w:r>
            <w:r w:rsidR="006D1512">
              <w:rPr>
                <w:b/>
              </w:rPr>
              <w:t>Languages</w:t>
            </w:r>
          </w:p>
        </w:tc>
      </w:tr>
      <w:tr w:rsidR="00E36757" w14:paraId="320600DF" w14:textId="77777777" w:rsidTr="0A675ED1">
        <w:tc>
          <w:tcPr>
            <w:tcW w:w="9907" w:type="dxa"/>
            <w:gridSpan w:val="2"/>
          </w:tcPr>
          <w:p w14:paraId="5982708F" w14:textId="77777777" w:rsidR="00E36757" w:rsidRDefault="00E36757">
            <w:pPr>
              <w:jc w:val="both"/>
            </w:pPr>
          </w:p>
          <w:p w14:paraId="7C2516A8" w14:textId="77777777" w:rsidR="00E36757" w:rsidRDefault="009504F7">
            <w:pPr>
              <w:jc w:val="both"/>
            </w:pPr>
            <w:r>
              <w:t>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in detail.  Broad headings may therefore have been used, in which case all the usual associated duties are included in this job description.</w:t>
            </w:r>
          </w:p>
          <w:p w14:paraId="35E31CC6" w14:textId="77777777" w:rsidR="00E36757" w:rsidRDefault="00E36757">
            <w:pPr>
              <w:jc w:val="both"/>
            </w:pPr>
          </w:p>
          <w:p w14:paraId="64D3A794" w14:textId="77777777" w:rsidR="00E36757" w:rsidRDefault="009504F7">
            <w:pPr>
              <w:pStyle w:val="ListParagraph"/>
              <w:numPr>
                <w:ilvl w:val="0"/>
                <w:numId w:val="18"/>
              </w:numPr>
              <w:jc w:val="both"/>
            </w:pPr>
            <w:r>
              <w:t>You are required to carry out the duties of a school teacher as set out in the current School Teachers’ Pay and Conditions Document.</w:t>
            </w:r>
          </w:p>
          <w:p w14:paraId="26D0B5D4" w14:textId="77777777" w:rsidR="00E36757" w:rsidRDefault="009504F7">
            <w:pPr>
              <w:pStyle w:val="ListParagraph"/>
              <w:numPr>
                <w:ilvl w:val="0"/>
                <w:numId w:val="18"/>
              </w:numPr>
              <w:jc w:val="both"/>
            </w:pPr>
            <w:r>
              <w:t>You are required to carry out such particular duties which form part of the current School Teachers’ Pay and Conditions Document as the Headteacher may reasonably direct from time to time.</w:t>
            </w:r>
          </w:p>
          <w:p w14:paraId="2FDC506C" w14:textId="77777777" w:rsidR="00E36757" w:rsidRDefault="00E36757">
            <w:pPr>
              <w:pStyle w:val="ListParagraph"/>
              <w:jc w:val="both"/>
            </w:pPr>
          </w:p>
        </w:tc>
      </w:tr>
      <w:tr w:rsidR="00FE03DB" w14:paraId="333817BB" w14:textId="77777777" w:rsidTr="0A675ED1">
        <w:tc>
          <w:tcPr>
            <w:tcW w:w="9907" w:type="dxa"/>
            <w:gridSpan w:val="2"/>
          </w:tcPr>
          <w:p w14:paraId="0E461D3F" w14:textId="77777777" w:rsidR="00FE03DB" w:rsidRDefault="00FE03DB">
            <w:pPr>
              <w:jc w:val="both"/>
              <w:rPr>
                <w:b/>
              </w:rPr>
            </w:pPr>
            <w:r>
              <w:rPr>
                <w:b/>
              </w:rPr>
              <w:t>Key Tasks and Accountabilities</w:t>
            </w:r>
          </w:p>
          <w:p w14:paraId="5F113C03" w14:textId="7DDAF518" w:rsidR="00FE03DB" w:rsidRDefault="00FE03DB">
            <w:pPr>
              <w:jc w:val="both"/>
            </w:pPr>
          </w:p>
        </w:tc>
      </w:tr>
      <w:tr w:rsidR="00FE03DB" w14:paraId="2924A502" w14:textId="77777777" w:rsidTr="0A675ED1">
        <w:tc>
          <w:tcPr>
            <w:tcW w:w="9907" w:type="dxa"/>
            <w:gridSpan w:val="2"/>
          </w:tcPr>
          <w:p w14:paraId="09EEDE0E" w14:textId="77777777" w:rsidR="00FE03DB" w:rsidRDefault="00FE03DB" w:rsidP="00FE03DB">
            <w:pPr>
              <w:jc w:val="both"/>
              <w:rPr>
                <w:rFonts w:cs="Arial"/>
                <w:b/>
                <w:szCs w:val="24"/>
              </w:rPr>
            </w:pPr>
            <w:r>
              <w:rPr>
                <w:rFonts w:cs="Arial"/>
                <w:b/>
                <w:szCs w:val="24"/>
              </w:rPr>
              <w:t xml:space="preserve">Strategic Leadership </w:t>
            </w:r>
          </w:p>
          <w:p w14:paraId="2BC980A6" w14:textId="77777777" w:rsidR="00FE03DB" w:rsidRDefault="00FE03DB" w:rsidP="00FE03DB">
            <w:pPr>
              <w:pStyle w:val="ListParagraph"/>
              <w:numPr>
                <w:ilvl w:val="0"/>
                <w:numId w:val="1"/>
              </w:numPr>
              <w:jc w:val="both"/>
              <w:rPr>
                <w:rFonts w:cs="Arial"/>
                <w:szCs w:val="24"/>
              </w:rPr>
            </w:pPr>
            <w:r>
              <w:rPr>
                <w:rFonts w:cs="Arial"/>
                <w:szCs w:val="24"/>
              </w:rPr>
              <w:t>Identify areas for improvement within taught classes and contribute to the school self-evaluation and improvement planning.</w:t>
            </w:r>
          </w:p>
          <w:p w14:paraId="6C5937AB" w14:textId="77777777" w:rsidR="00FE03DB" w:rsidRDefault="00FE03DB" w:rsidP="00FE03DB">
            <w:pPr>
              <w:pStyle w:val="ListParagraph"/>
              <w:numPr>
                <w:ilvl w:val="0"/>
                <w:numId w:val="1"/>
              </w:numPr>
              <w:jc w:val="both"/>
              <w:rPr>
                <w:rFonts w:cs="Arial"/>
                <w:szCs w:val="24"/>
              </w:rPr>
            </w:pPr>
            <w:r>
              <w:rPr>
                <w:rFonts w:cs="Arial"/>
                <w:szCs w:val="24"/>
              </w:rPr>
              <w:t>Use data and other information to inform strategic planning, to identify improvement targets, and to inform the school’s leadership.</w:t>
            </w:r>
          </w:p>
          <w:p w14:paraId="35B99362" w14:textId="77777777" w:rsidR="00FE03DB" w:rsidRDefault="00FE03DB" w:rsidP="00FE03DB">
            <w:pPr>
              <w:pStyle w:val="ListParagraph"/>
              <w:numPr>
                <w:ilvl w:val="0"/>
                <w:numId w:val="1"/>
              </w:numPr>
              <w:jc w:val="both"/>
              <w:rPr>
                <w:rFonts w:cs="Arial"/>
                <w:szCs w:val="24"/>
              </w:rPr>
            </w:pPr>
            <w:r>
              <w:rPr>
                <w:rFonts w:cs="Arial"/>
                <w:szCs w:val="24"/>
              </w:rPr>
              <w:t>Analyse current performance of students within your groups and devise strategies for improving standards further.</w:t>
            </w:r>
          </w:p>
          <w:p w14:paraId="2B57DE9C" w14:textId="518BEE3D" w:rsidR="00FE03DB" w:rsidRDefault="00FE03DB" w:rsidP="1266A261">
            <w:pPr>
              <w:pStyle w:val="ListParagraph"/>
              <w:numPr>
                <w:ilvl w:val="0"/>
                <w:numId w:val="1"/>
              </w:numPr>
              <w:jc w:val="both"/>
              <w:rPr>
                <w:rFonts w:cs="Arial"/>
              </w:rPr>
            </w:pPr>
            <w:r w:rsidRPr="690DAF8F">
              <w:rPr>
                <w:rFonts w:cs="Arial"/>
              </w:rPr>
              <w:t>Establish, with the involvement of your line managers, plans for developing and resourcing the department to bring about continuous improvement in teaching and learning to promote student achievement.</w:t>
            </w:r>
          </w:p>
          <w:p w14:paraId="6503CF80" w14:textId="77777777" w:rsidR="00FE03DB" w:rsidRDefault="00FE03DB" w:rsidP="00FE03DB">
            <w:pPr>
              <w:pStyle w:val="ListParagraph"/>
              <w:numPr>
                <w:ilvl w:val="0"/>
                <w:numId w:val="1"/>
              </w:numPr>
              <w:jc w:val="both"/>
              <w:rPr>
                <w:rFonts w:cs="Arial"/>
                <w:szCs w:val="24"/>
              </w:rPr>
            </w:pPr>
            <w:r>
              <w:rPr>
                <w:rFonts w:cs="Arial"/>
                <w:szCs w:val="24"/>
              </w:rPr>
              <w:t>Monitor the progress being made towards targets established in subject planning.</w:t>
            </w:r>
          </w:p>
          <w:p w14:paraId="5E3C509E" w14:textId="77777777" w:rsidR="00FE03DB" w:rsidRDefault="00FE03DB" w:rsidP="00FE03DB">
            <w:pPr>
              <w:pStyle w:val="ListParagraph"/>
              <w:jc w:val="both"/>
              <w:rPr>
                <w:rFonts w:cs="Arial"/>
                <w:szCs w:val="24"/>
              </w:rPr>
            </w:pPr>
          </w:p>
          <w:p w14:paraId="4AEDA58C" w14:textId="77777777" w:rsidR="00FE03DB" w:rsidRDefault="00FE03DB" w:rsidP="00FE03DB">
            <w:pPr>
              <w:jc w:val="both"/>
              <w:rPr>
                <w:rFonts w:cs="Arial"/>
                <w:b/>
                <w:szCs w:val="24"/>
              </w:rPr>
            </w:pPr>
            <w:r>
              <w:rPr>
                <w:rFonts w:cs="Arial"/>
                <w:b/>
                <w:szCs w:val="24"/>
              </w:rPr>
              <w:t xml:space="preserve">Teaching and Managing Pupil Learning </w:t>
            </w:r>
          </w:p>
          <w:p w14:paraId="19F4D822" w14:textId="77777777" w:rsidR="00FE03DB" w:rsidRDefault="00FE03DB" w:rsidP="00FE03DB">
            <w:pPr>
              <w:pStyle w:val="ListParagraph"/>
              <w:numPr>
                <w:ilvl w:val="0"/>
                <w:numId w:val="2"/>
              </w:numPr>
              <w:jc w:val="both"/>
              <w:rPr>
                <w:rFonts w:cs="Arial"/>
                <w:szCs w:val="24"/>
              </w:rPr>
            </w:pPr>
            <w:r>
              <w:rPr>
                <w:rFonts w:cs="Arial"/>
                <w:szCs w:val="24"/>
              </w:rPr>
              <w:t>Manage resources efficiently so that teaching and learning is effectively supported.</w:t>
            </w:r>
          </w:p>
          <w:p w14:paraId="611455E2" w14:textId="77777777" w:rsidR="00FE03DB" w:rsidRDefault="00FE03DB" w:rsidP="00FE03DB">
            <w:pPr>
              <w:pStyle w:val="ListParagraph"/>
              <w:numPr>
                <w:ilvl w:val="0"/>
                <w:numId w:val="2"/>
              </w:numPr>
              <w:jc w:val="both"/>
              <w:rPr>
                <w:rFonts w:cs="Arial"/>
                <w:szCs w:val="24"/>
              </w:rPr>
            </w:pPr>
            <w:r>
              <w:rPr>
                <w:rFonts w:cs="Arial"/>
                <w:szCs w:val="24"/>
              </w:rPr>
              <w:t>Support planning/schemes of work in the department.</w:t>
            </w:r>
          </w:p>
          <w:p w14:paraId="642FAE85" w14:textId="77777777" w:rsidR="00FE03DB" w:rsidRDefault="00FE03DB" w:rsidP="00FE03DB">
            <w:pPr>
              <w:pStyle w:val="ListParagraph"/>
              <w:numPr>
                <w:ilvl w:val="0"/>
                <w:numId w:val="2"/>
              </w:numPr>
              <w:jc w:val="both"/>
              <w:rPr>
                <w:rFonts w:cs="Arial"/>
                <w:szCs w:val="24"/>
              </w:rPr>
            </w:pPr>
            <w:r>
              <w:rPr>
                <w:rFonts w:cs="Arial"/>
                <w:szCs w:val="24"/>
              </w:rPr>
              <w:t>Ensure curriculum entitlement and progression is achieved.</w:t>
            </w:r>
          </w:p>
          <w:p w14:paraId="144701FB" w14:textId="77777777" w:rsidR="00FE03DB" w:rsidRDefault="00FE03DB" w:rsidP="1266A261">
            <w:pPr>
              <w:pStyle w:val="ListParagraph"/>
              <w:numPr>
                <w:ilvl w:val="0"/>
                <w:numId w:val="2"/>
              </w:numPr>
              <w:jc w:val="both"/>
              <w:rPr>
                <w:rFonts w:cs="Arial"/>
              </w:rPr>
            </w:pPr>
            <w:r w:rsidRPr="690DAF8F">
              <w:rPr>
                <w:rFonts w:cs="Arial"/>
              </w:rPr>
              <w:t>Ensure curriculum coverage, continuity and progression for all students through clearly written and regularly reviewed schemes of work.</w:t>
            </w:r>
          </w:p>
          <w:p w14:paraId="0323AF9D" w14:textId="77777777" w:rsidR="00FE03DB" w:rsidRDefault="00FE03DB" w:rsidP="00FE03DB">
            <w:pPr>
              <w:pStyle w:val="ListParagraph"/>
              <w:numPr>
                <w:ilvl w:val="0"/>
                <w:numId w:val="2"/>
              </w:numPr>
              <w:jc w:val="both"/>
              <w:rPr>
                <w:rFonts w:cs="Arial"/>
                <w:szCs w:val="24"/>
              </w:rPr>
            </w:pPr>
            <w:r>
              <w:rPr>
                <w:rFonts w:cs="Arial"/>
                <w:szCs w:val="24"/>
              </w:rPr>
              <w:t>Ensure you are clear about teaching objectives and provide guidance on methodology.</w:t>
            </w:r>
          </w:p>
          <w:p w14:paraId="0B14BAB5" w14:textId="77777777" w:rsidR="00FE03DB" w:rsidRDefault="00FE03DB" w:rsidP="00FE03DB">
            <w:pPr>
              <w:pStyle w:val="ListParagraph"/>
              <w:numPr>
                <w:ilvl w:val="0"/>
                <w:numId w:val="2"/>
              </w:numPr>
              <w:jc w:val="both"/>
              <w:rPr>
                <w:rFonts w:cs="Arial"/>
                <w:szCs w:val="24"/>
              </w:rPr>
            </w:pPr>
            <w:r>
              <w:rPr>
                <w:rFonts w:cs="Arial"/>
                <w:szCs w:val="24"/>
              </w:rPr>
              <w:t>Develop and sustain students’ communication, literacy and numeracy skills through the subject.</w:t>
            </w:r>
          </w:p>
          <w:p w14:paraId="354B6CBA" w14:textId="77777777" w:rsidR="00FE03DB" w:rsidRDefault="00FE03DB" w:rsidP="00FE03DB">
            <w:pPr>
              <w:pStyle w:val="ListParagraph"/>
              <w:jc w:val="both"/>
              <w:rPr>
                <w:rFonts w:cs="Arial"/>
                <w:szCs w:val="24"/>
              </w:rPr>
            </w:pPr>
          </w:p>
          <w:p w14:paraId="2996E42B" w14:textId="77777777" w:rsidR="00FE03DB" w:rsidRDefault="00FE03DB" w:rsidP="00FE03DB">
            <w:pPr>
              <w:jc w:val="both"/>
              <w:rPr>
                <w:rFonts w:cs="Arial"/>
                <w:b/>
                <w:szCs w:val="24"/>
              </w:rPr>
            </w:pPr>
            <w:r>
              <w:rPr>
                <w:rFonts w:cs="Arial"/>
                <w:b/>
                <w:szCs w:val="24"/>
              </w:rPr>
              <w:t>Development</w:t>
            </w:r>
          </w:p>
          <w:p w14:paraId="1CBC1097" w14:textId="77777777" w:rsidR="00FE03DB" w:rsidRDefault="00FE03DB" w:rsidP="00FE03DB">
            <w:pPr>
              <w:pStyle w:val="ListParagraph"/>
              <w:numPr>
                <w:ilvl w:val="0"/>
                <w:numId w:val="3"/>
              </w:numPr>
              <w:jc w:val="both"/>
              <w:rPr>
                <w:rFonts w:cs="Arial"/>
                <w:szCs w:val="24"/>
              </w:rPr>
            </w:pPr>
            <w:r>
              <w:rPr>
                <w:rFonts w:cs="Arial"/>
                <w:szCs w:val="24"/>
              </w:rPr>
              <w:t>Role model outstanding classroom practise.</w:t>
            </w:r>
          </w:p>
          <w:p w14:paraId="75D52D35" w14:textId="77777777" w:rsidR="00FE03DB" w:rsidRDefault="00FE03DB" w:rsidP="00FE03DB">
            <w:pPr>
              <w:pStyle w:val="ListParagraph"/>
              <w:numPr>
                <w:ilvl w:val="0"/>
                <w:numId w:val="3"/>
              </w:numPr>
              <w:jc w:val="both"/>
              <w:rPr>
                <w:rFonts w:cs="Arial"/>
                <w:szCs w:val="24"/>
              </w:rPr>
            </w:pPr>
            <w:r>
              <w:rPr>
                <w:rFonts w:cs="Arial"/>
                <w:szCs w:val="24"/>
              </w:rPr>
              <w:t>Achieve constructive working relationships with students.</w:t>
            </w:r>
          </w:p>
          <w:p w14:paraId="0E34433B" w14:textId="77777777" w:rsidR="00FE03DB" w:rsidRDefault="00FE03DB" w:rsidP="00FE03DB">
            <w:pPr>
              <w:pStyle w:val="ListParagraph"/>
              <w:numPr>
                <w:ilvl w:val="0"/>
                <w:numId w:val="3"/>
              </w:numPr>
              <w:jc w:val="both"/>
              <w:rPr>
                <w:rFonts w:cs="Arial"/>
                <w:szCs w:val="24"/>
              </w:rPr>
            </w:pPr>
            <w:r>
              <w:rPr>
                <w:rFonts w:cs="Arial"/>
                <w:szCs w:val="24"/>
              </w:rPr>
              <w:t>Sustain motivation; promote enthusiasm, openness to new ideas, commitment and a happy and homogenous team.</w:t>
            </w:r>
          </w:p>
          <w:p w14:paraId="0603D8C6" w14:textId="77777777" w:rsidR="00FE03DB" w:rsidRDefault="00FE03DB" w:rsidP="00FE03DB">
            <w:pPr>
              <w:pStyle w:val="ListParagraph"/>
              <w:numPr>
                <w:ilvl w:val="0"/>
                <w:numId w:val="3"/>
              </w:numPr>
              <w:jc w:val="both"/>
              <w:rPr>
                <w:rFonts w:cs="Arial"/>
                <w:szCs w:val="24"/>
              </w:rPr>
            </w:pPr>
            <w:r>
              <w:rPr>
                <w:rFonts w:cs="Arial"/>
                <w:szCs w:val="24"/>
              </w:rPr>
              <w:lastRenderedPageBreak/>
              <w:t>Promote links and co-operation with other departments/faculties.  Encourage department involvement in school wide initiatives and in the development of the whole school policy.</w:t>
            </w:r>
          </w:p>
          <w:p w14:paraId="5C9FC918" w14:textId="77777777" w:rsidR="00FE03DB" w:rsidRDefault="00FE03DB" w:rsidP="00FE03DB">
            <w:pPr>
              <w:jc w:val="both"/>
              <w:rPr>
                <w:rFonts w:cs="Arial"/>
                <w:szCs w:val="24"/>
              </w:rPr>
            </w:pPr>
          </w:p>
          <w:p w14:paraId="78F27B27" w14:textId="77777777" w:rsidR="00FE03DB" w:rsidRDefault="00FE03DB" w:rsidP="00FE03DB">
            <w:pPr>
              <w:jc w:val="both"/>
              <w:rPr>
                <w:rFonts w:cs="Arial"/>
                <w:b/>
                <w:szCs w:val="24"/>
              </w:rPr>
            </w:pPr>
            <w:r>
              <w:rPr>
                <w:rFonts w:cs="Arial"/>
                <w:b/>
                <w:szCs w:val="24"/>
              </w:rPr>
              <w:t>Planning and Setting Expectations/Pupil Achievement</w:t>
            </w:r>
          </w:p>
          <w:p w14:paraId="096B746B" w14:textId="77777777" w:rsidR="00FE03DB" w:rsidRDefault="00FE03DB" w:rsidP="00FE03DB">
            <w:pPr>
              <w:pStyle w:val="ListParagraph"/>
              <w:numPr>
                <w:ilvl w:val="0"/>
                <w:numId w:val="4"/>
              </w:numPr>
              <w:jc w:val="both"/>
              <w:rPr>
                <w:rFonts w:cs="Arial"/>
                <w:szCs w:val="24"/>
              </w:rPr>
            </w:pPr>
            <w:r>
              <w:rPr>
                <w:rFonts w:cs="Arial"/>
                <w:szCs w:val="24"/>
              </w:rPr>
              <w:t>Ensure all ability students are catered for.</w:t>
            </w:r>
          </w:p>
          <w:p w14:paraId="7A5DDA0D" w14:textId="331291E3" w:rsidR="00FE03DB" w:rsidRDefault="00FE03DB" w:rsidP="1266A261">
            <w:pPr>
              <w:pStyle w:val="ListParagraph"/>
              <w:numPr>
                <w:ilvl w:val="0"/>
                <w:numId w:val="4"/>
              </w:numPr>
              <w:jc w:val="both"/>
              <w:rPr>
                <w:rFonts w:cs="Arial"/>
              </w:rPr>
            </w:pPr>
            <w:r w:rsidRPr="690DAF8F">
              <w:rPr>
                <w:rFonts w:cs="Arial"/>
              </w:rPr>
              <w:t>Set expectations and targets for students in relation to student achievement and monitor progress towards these targets.</w:t>
            </w:r>
          </w:p>
          <w:p w14:paraId="7D8312DD" w14:textId="77777777" w:rsidR="00FE03DB" w:rsidRDefault="00FE03DB" w:rsidP="00FE03DB">
            <w:pPr>
              <w:pStyle w:val="ListParagraph"/>
              <w:jc w:val="both"/>
              <w:rPr>
                <w:rFonts w:cs="Arial"/>
                <w:szCs w:val="24"/>
              </w:rPr>
            </w:pPr>
          </w:p>
          <w:p w14:paraId="2877A917" w14:textId="77777777" w:rsidR="00FE03DB" w:rsidRDefault="00FE03DB" w:rsidP="00FE03DB">
            <w:pPr>
              <w:jc w:val="both"/>
              <w:rPr>
                <w:rFonts w:cs="Arial"/>
                <w:b/>
                <w:szCs w:val="24"/>
              </w:rPr>
            </w:pPr>
            <w:r>
              <w:rPr>
                <w:rFonts w:cs="Arial"/>
                <w:b/>
                <w:szCs w:val="24"/>
              </w:rPr>
              <w:t xml:space="preserve">Assessment and Evaluation </w:t>
            </w:r>
          </w:p>
          <w:p w14:paraId="119E9420" w14:textId="4057D8B6" w:rsidR="00FE03DB" w:rsidRDefault="00FE03DB" w:rsidP="1266A261">
            <w:pPr>
              <w:pStyle w:val="ListParagraph"/>
              <w:numPr>
                <w:ilvl w:val="0"/>
                <w:numId w:val="5"/>
              </w:numPr>
              <w:jc w:val="both"/>
              <w:rPr>
                <w:rFonts w:cs="Arial"/>
              </w:rPr>
            </w:pPr>
            <w:r w:rsidRPr="1266A261">
              <w:rPr>
                <w:rFonts w:cs="Arial"/>
              </w:rPr>
              <w:t>Where appropriate</w:t>
            </w:r>
            <w:ins w:id="0" w:author="Rosy McQuillan" w:date="2024-09-26T09:00:00Z">
              <w:r w:rsidR="4DA478DE" w:rsidRPr="1266A261">
                <w:rPr>
                  <w:rFonts w:cs="Arial"/>
                </w:rPr>
                <w:t>,</w:t>
              </w:r>
            </w:ins>
            <w:r w:rsidRPr="1266A261">
              <w:rPr>
                <w:rFonts w:cs="Arial"/>
              </w:rPr>
              <w:t xml:space="preserve"> establish and implement clear practices for assessing, recording and reporting on student achievement in line with school policy.</w:t>
            </w:r>
          </w:p>
          <w:p w14:paraId="0BA54F05" w14:textId="77777777" w:rsidR="00FE03DB" w:rsidRDefault="00FE03DB" w:rsidP="00FE03DB">
            <w:pPr>
              <w:pStyle w:val="ListParagraph"/>
              <w:numPr>
                <w:ilvl w:val="0"/>
                <w:numId w:val="5"/>
              </w:numPr>
              <w:jc w:val="both"/>
              <w:rPr>
                <w:rFonts w:cs="Arial"/>
                <w:szCs w:val="24"/>
              </w:rPr>
            </w:pPr>
            <w:r>
              <w:rPr>
                <w:rFonts w:cs="Arial"/>
                <w:szCs w:val="24"/>
              </w:rPr>
              <w:t>Monitor pupil standards and achievement against annual targets and track progress of your classes.</w:t>
            </w:r>
          </w:p>
          <w:p w14:paraId="5FD5198D" w14:textId="77777777" w:rsidR="00FE03DB" w:rsidRDefault="00FE03DB" w:rsidP="00FE03DB">
            <w:pPr>
              <w:pStyle w:val="ListParagraph"/>
              <w:numPr>
                <w:ilvl w:val="0"/>
                <w:numId w:val="5"/>
              </w:numPr>
              <w:jc w:val="both"/>
              <w:rPr>
                <w:rFonts w:cs="Arial"/>
                <w:szCs w:val="24"/>
              </w:rPr>
            </w:pPr>
            <w:r>
              <w:rPr>
                <w:rFonts w:cs="Arial"/>
                <w:szCs w:val="24"/>
              </w:rPr>
              <w:t>Lead the implementation of intervention strategies to ensure outstanding pupil progress for your groups.</w:t>
            </w:r>
          </w:p>
          <w:p w14:paraId="0D4232E8" w14:textId="77777777" w:rsidR="00FE03DB" w:rsidRDefault="00FE03DB" w:rsidP="00FE03DB">
            <w:pPr>
              <w:pStyle w:val="ListParagraph"/>
              <w:jc w:val="both"/>
              <w:rPr>
                <w:rFonts w:cs="Arial"/>
                <w:szCs w:val="24"/>
              </w:rPr>
            </w:pPr>
          </w:p>
          <w:p w14:paraId="3FA7AB59" w14:textId="77777777" w:rsidR="00FE03DB" w:rsidRDefault="00FE03DB" w:rsidP="00FE03DB">
            <w:pPr>
              <w:jc w:val="both"/>
              <w:rPr>
                <w:rFonts w:cs="Arial"/>
                <w:b/>
                <w:szCs w:val="24"/>
              </w:rPr>
            </w:pPr>
            <w:r>
              <w:rPr>
                <w:rFonts w:cs="Arial"/>
                <w:b/>
                <w:szCs w:val="24"/>
              </w:rPr>
              <w:t xml:space="preserve">Relationship with Parents and the Wider Community </w:t>
            </w:r>
          </w:p>
          <w:p w14:paraId="1E655099" w14:textId="77777777" w:rsidR="00FE03DB" w:rsidRDefault="00FE03DB" w:rsidP="00FE03DB">
            <w:pPr>
              <w:pStyle w:val="ListParagraph"/>
              <w:numPr>
                <w:ilvl w:val="0"/>
                <w:numId w:val="6"/>
              </w:numPr>
              <w:jc w:val="both"/>
              <w:rPr>
                <w:rFonts w:cs="Arial"/>
                <w:szCs w:val="24"/>
              </w:rPr>
            </w:pPr>
            <w:r>
              <w:rPr>
                <w:rFonts w:cs="Arial"/>
                <w:szCs w:val="24"/>
              </w:rPr>
              <w:t>Establish excellent and effective communication with parents.</w:t>
            </w:r>
          </w:p>
          <w:p w14:paraId="2FD1BA33" w14:textId="77777777" w:rsidR="00FE03DB" w:rsidRDefault="00FE03DB" w:rsidP="00FE03DB">
            <w:pPr>
              <w:pStyle w:val="ListParagraph"/>
              <w:numPr>
                <w:ilvl w:val="0"/>
                <w:numId w:val="6"/>
              </w:numPr>
              <w:jc w:val="both"/>
              <w:rPr>
                <w:rFonts w:cs="Arial"/>
                <w:szCs w:val="24"/>
              </w:rPr>
            </w:pPr>
            <w:r>
              <w:rPr>
                <w:rFonts w:cs="Arial"/>
                <w:szCs w:val="24"/>
              </w:rPr>
              <w:t>Help develop links with the local community to extend and enhance the work of the department.</w:t>
            </w:r>
          </w:p>
          <w:p w14:paraId="1BE10E59" w14:textId="77777777" w:rsidR="00FE03DB" w:rsidRDefault="00FE03DB" w:rsidP="00FE03DB">
            <w:pPr>
              <w:jc w:val="both"/>
              <w:rPr>
                <w:rFonts w:cs="Arial"/>
                <w:szCs w:val="24"/>
              </w:rPr>
            </w:pPr>
          </w:p>
          <w:p w14:paraId="23F01B50" w14:textId="77777777" w:rsidR="00FE03DB" w:rsidRDefault="00FE03DB" w:rsidP="00FE03DB">
            <w:pPr>
              <w:jc w:val="both"/>
              <w:rPr>
                <w:rFonts w:cs="Arial"/>
                <w:b/>
                <w:szCs w:val="24"/>
              </w:rPr>
            </w:pPr>
            <w:r>
              <w:rPr>
                <w:rFonts w:cs="Arial"/>
                <w:b/>
                <w:szCs w:val="24"/>
              </w:rPr>
              <w:t>Manage Own Performance and Development</w:t>
            </w:r>
          </w:p>
          <w:p w14:paraId="4D54A1A1" w14:textId="77777777" w:rsidR="00FE03DB" w:rsidRDefault="00FE03DB" w:rsidP="00FE03DB">
            <w:pPr>
              <w:pStyle w:val="ListParagraph"/>
              <w:numPr>
                <w:ilvl w:val="0"/>
                <w:numId w:val="7"/>
              </w:numPr>
              <w:jc w:val="both"/>
              <w:rPr>
                <w:rFonts w:cs="Arial"/>
                <w:b/>
                <w:szCs w:val="24"/>
              </w:rPr>
            </w:pPr>
            <w:r>
              <w:rPr>
                <w:rFonts w:cs="Arial"/>
                <w:szCs w:val="24"/>
              </w:rPr>
              <w:t>Keep abreast of new curriculum thinking, teaching methods and examination syllabuses.</w:t>
            </w:r>
          </w:p>
          <w:p w14:paraId="42C987F6" w14:textId="77777777" w:rsidR="00FE03DB" w:rsidRDefault="00FE03DB" w:rsidP="00FE03DB">
            <w:pPr>
              <w:pStyle w:val="ListParagraph"/>
              <w:numPr>
                <w:ilvl w:val="0"/>
                <w:numId w:val="7"/>
              </w:numPr>
              <w:jc w:val="both"/>
              <w:rPr>
                <w:rFonts w:cs="Arial"/>
                <w:b/>
                <w:szCs w:val="24"/>
              </w:rPr>
            </w:pPr>
            <w:r>
              <w:rPr>
                <w:rFonts w:cs="Arial"/>
                <w:szCs w:val="24"/>
              </w:rPr>
              <w:t>Be aware of changes to the curriculum and assessment at KS3 and KS4, and ‘A’ Level reforms at KS5.</w:t>
            </w:r>
          </w:p>
          <w:p w14:paraId="4871C67A" w14:textId="77777777" w:rsidR="00FE03DB" w:rsidRDefault="00FE03DB" w:rsidP="00FE03DB">
            <w:pPr>
              <w:pStyle w:val="ListParagraph"/>
              <w:numPr>
                <w:ilvl w:val="0"/>
                <w:numId w:val="7"/>
              </w:numPr>
              <w:jc w:val="both"/>
              <w:rPr>
                <w:rFonts w:cs="Arial"/>
                <w:b/>
                <w:szCs w:val="24"/>
              </w:rPr>
            </w:pPr>
            <w:r>
              <w:rPr>
                <w:rFonts w:cs="Arial"/>
                <w:szCs w:val="24"/>
              </w:rPr>
              <w:t>Ensure innovation takes place through the curriculum area.</w:t>
            </w:r>
          </w:p>
          <w:p w14:paraId="4FD8158E" w14:textId="77777777" w:rsidR="00FE03DB" w:rsidRDefault="00FE03DB" w:rsidP="00FE03DB">
            <w:pPr>
              <w:pStyle w:val="ListParagraph"/>
              <w:numPr>
                <w:ilvl w:val="0"/>
                <w:numId w:val="7"/>
              </w:numPr>
              <w:jc w:val="both"/>
              <w:rPr>
                <w:rFonts w:cs="Arial"/>
                <w:b/>
                <w:szCs w:val="24"/>
              </w:rPr>
            </w:pPr>
            <w:r>
              <w:rPr>
                <w:rFonts w:cs="Arial"/>
                <w:szCs w:val="24"/>
              </w:rPr>
              <w:t>Any other tasks as required by the Headteacher.</w:t>
            </w:r>
          </w:p>
          <w:p w14:paraId="5273377D" w14:textId="77777777" w:rsidR="00FE03DB" w:rsidRDefault="00FE03DB" w:rsidP="00FE03DB">
            <w:pPr>
              <w:jc w:val="both"/>
            </w:pPr>
          </w:p>
        </w:tc>
      </w:tr>
    </w:tbl>
    <w:p w14:paraId="6C10EE13" w14:textId="77777777" w:rsidR="00E36757" w:rsidRDefault="00E36757">
      <w:pPr>
        <w:jc w:val="both"/>
      </w:pPr>
    </w:p>
    <w:tbl>
      <w:tblPr>
        <w:tblStyle w:val="TableGrid"/>
        <w:tblW w:w="0" w:type="auto"/>
        <w:tblLook w:val="04A0" w:firstRow="1" w:lastRow="0" w:firstColumn="1" w:lastColumn="0" w:noHBand="0" w:noVBand="1"/>
      </w:tblPr>
      <w:tblGrid>
        <w:gridCol w:w="9907"/>
      </w:tblGrid>
      <w:tr w:rsidR="00E36757" w14:paraId="31D93549" w14:textId="77777777">
        <w:tc>
          <w:tcPr>
            <w:tcW w:w="9907" w:type="dxa"/>
          </w:tcPr>
          <w:p w14:paraId="608A39D3" w14:textId="77777777" w:rsidR="00E36757" w:rsidRDefault="009504F7">
            <w:pPr>
              <w:jc w:val="both"/>
              <w:rPr>
                <w:b/>
              </w:rPr>
            </w:pPr>
            <w:r>
              <w:rPr>
                <w:b/>
              </w:rPr>
              <w:t>All employees have the responsibility to:</w:t>
            </w:r>
          </w:p>
        </w:tc>
      </w:tr>
      <w:tr w:rsidR="00E36757" w14:paraId="25762CCC" w14:textId="77777777">
        <w:tc>
          <w:tcPr>
            <w:tcW w:w="9907" w:type="dxa"/>
          </w:tcPr>
          <w:p w14:paraId="74DDFEFE" w14:textId="77777777" w:rsidR="00E36757" w:rsidRDefault="009504F7">
            <w:pPr>
              <w:pStyle w:val="ListParagraph"/>
              <w:numPr>
                <w:ilvl w:val="0"/>
                <w:numId w:val="8"/>
              </w:numPr>
              <w:jc w:val="both"/>
            </w:pPr>
            <w:r>
              <w:t>Ensure any documentation produced is to a high standard.</w:t>
            </w:r>
          </w:p>
          <w:p w14:paraId="038C4F70" w14:textId="77777777" w:rsidR="00E36757" w:rsidRDefault="009504F7">
            <w:pPr>
              <w:pStyle w:val="ListParagraph"/>
              <w:numPr>
                <w:ilvl w:val="0"/>
                <w:numId w:val="8"/>
              </w:numPr>
              <w:jc w:val="both"/>
            </w:pPr>
            <w:r>
              <w:t>Be aware and comply with policies and procedures relating to safeguarding, child protection, health, safety and security, confidentiality and data protection, reporting all concerns to the appropriate person.</w:t>
            </w:r>
          </w:p>
          <w:p w14:paraId="38D02439" w14:textId="77777777" w:rsidR="00E36757" w:rsidRDefault="009504F7">
            <w:pPr>
              <w:pStyle w:val="ListParagraph"/>
              <w:numPr>
                <w:ilvl w:val="0"/>
                <w:numId w:val="8"/>
              </w:numPr>
              <w:jc w:val="both"/>
            </w:pPr>
            <w:r>
              <w:t>Participate in training and other learning activities as required.</w:t>
            </w:r>
          </w:p>
          <w:p w14:paraId="240A82D0" w14:textId="77777777" w:rsidR="00E36757" w:rsidRDefault="009504F7">
            <w:pPr>
              <w:pStyle w:val="ListParagraph"/>
              <w:numPr>
                <w:ilvl w:val="0"/>
                <w:numId w:val="8"/>
              </w:numPr>
              <w:jc w:val="both"/>
            </w:pPr>
            <w:r>
              <w:t>Provide appropriate guidance and supervision and assist in the training and development of staff as appropriate.</w:t>
            </w:r>
          </w:p>
          <w:p w14:paraId="424932D0" w14:textId="77777777" w:rsidR="00E36757" w:rsidRDefault="009504F7">
            <w:pPr>
              <w:pStyle w:val="ListParagraph"/>
              <w:numPr>
                <w:ilvl w:val="0"/>
                <w:numId w:val="8"/>
              </w:numPr>
              <w:jc w:val="both"/>
            </w:pPr>
            <w:r>
              <w:t>To promote the area of responsibility within the school and beyond.</w:t>
            </w:r>
          </w:p>
          <w:p w14:paraId="0D2F39D2" w14:textId="77777777" w:rsidR="00E36757" w:rsidRDefault="009504F7">
            <w:pPr>
              <w:pStyle w:val="ListParagraph"/>
              <w:numPr>
                <w:ilvl w:val="0"/>
                <w:numId w:val="8"/>
              </w:numPr>
              <w:jc w:val="both"/>
            </w:pPr>
            <w:r>
              <w:t>To represent Lymm High School at events as appropriate.</w:t>
            </w:r>
          </w:p>
          <w:p w14:paraId="67C9E21D" w14:textId="77777777" w:rsidR="00E36757" w:rsidRDefault="009504F7">
            <w:pPr>
              <w:pStyle w:val="ListParagraph"/>
              <w:numPr>
                <w:ilvl w:val="0"/>
                <w:numId w:val="8"/>
              </w:numPr>
              <w:jc w:val="both"/>
            </w:pPr>
            <w:r>
              <w:t>To support and promote Lymm High School’s ethos.</w:t>
            </w:r>
          </w:p>
          <w:p w14:paraId="46F44E8C" w14:textId="77777777" w:rsidR="00E36757" w:rsidRDefault="009504F7">
            <w:pPr>
              <w:pStyle w:val="ListParagraph"/>
              <w:numPr>
                <w:ilvl w:val="0"/>
                <w:numId w:val="8"/>
              </w:numPr>
              <w:jc w:val="both"/>
            </w:pPr>
            <w:r>
              <w:t>To undertake any other duties and responsibilities as required that are covered by the general scope of the post.</w:t>
            </w:r>
          </w:p>
        </w:tc>
      </w:tr>
    </w:tbl>
    <w:p w14:paraId="41A16314" w14:textId="77777777" w:rsidR="00E36757" w:rsidRDefault="009504F7">
      <w:pPr>
        <w:spacing w:after="0"/>
        <w:jc w:val="both"/>
        <w:rPr>
          <w:sz w:val="20"/>
          <w:szCs w:val="18"/>
        </w:rPr>
      </w:pPr>
      <w:r>
        <w:rPr>
          <w:sz w:val="20"/>
          <w:szCs w:val="18"/>
        </w:rPr>
        <w:t>REVIEW ARRANGEMENTS</w:t>
      </w:r>
    </w:p>
    <w:p w14:paraId="6762CF5A" w14:textId="77777777" w:rsidR="00E36757" w:rsidRDefault="009504F7">
      <w:pPr>
        <w:spacing w:after="0"/>
        <w:jc w:val="both"/>
        <w:rPr>
          <w:sz w:val="20"/>
          <w:szCs w:val="18"/>
        </w:rPr>
      </w:pPr>
      <w:r>
        <w:rPr>
          <w:sz w:val="20"/>
          <w:szCs w:val="18"/>
        </w:rPr>
        <w:t>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  Consequently, the Headteacher will expect to revise this job description from time to time and will consult with the post holder at the appropriate time.</w:t>
      </w:r>
    </w:p>
    <w:p w14:paraId="54B9AEC6" w14:textId="77777777" w:rsidR="00E36757" w:rsidRDefault="00E36757">
      <w:pPr>
        <w:spacing w:after="0"/>
        <w:jc w:val="both"/>
        <w:rPr>
          <w:sz w:val="18"/>
          <w:szCs w:val="18"/>
        </w:rPr>
      </w:pPr>
    </w:p>
    <w:p w14:paraId="7272BE2A" w14:textId="77777777" w:rsidR="00E36757" w:rsidRDefault="00E36757">
      <w:pPr>
        <w:spacing w:after="0"/>
        <w:jc w:val="center"/>
        <w:rPr>
          <w:rFonts w:ascii="Trajan Pro" w:hAnsi="Trajan Pro"/>
          <w:color w:val="222A35" w:themeColor="text2" w:themeShade="80"/>
        </w:rPr>
      </w:pPr>
    </w:p>
    <w:p w14:paraId="36F6421A" w14:textId="77777777" w:rsidR="00E36757" w:rsidRDefault="00E36757">
      <w:pPr>
        <w:spacing w:after="0"/>
        <w:jc w:val="center"/>
        <w:rPr>
          <w:rFonts w:ascii="Trajan Pro" w:hAnsi="Trajan Pro"/>
          <w:color w:val="222A35" w:themeColor="text2" w:themeShade="80"/>
        </w:rPr>
      </w:pPr>
    </w:p>
    <w:p w14:paraId="2052A834" w14:textId="5B6A60FD" w:rsidR="00E36757" w:rsidRDefault="00E36757">
      <w:pPr>
        <w:spacing w:after="0"/>
        <w:jc w:val="center"/>
        <w:rPr>
          <w:rFonts w:ascii="Trajan Pro" w:hAnsi="Trajan Pro"/>
          <w:color w:val="222A35" w:themeColor="text2" w:themeShade="80"/>
        </w:rPr>
      </w:pPr>
    </w:p>
    <w:p w14:paraId="331EAB7E" w14:textId="77777777" w:rsidR="00FE03DB" w:rsidRDefault="00FE03DB">
      <w:pPr>
        <w:spacing w:after="0"/>
        <w:jc w:val="center"/>
        <w:rPr>
          <w:rFonts w:ascii="Trajan Pro" w:hAnsi="Trajan Pro"/>
          <w:color w:val="222A35" w:themeColor="text2" w:themeShade="80"/>
        </w:rPr>
      </w:pPr>
    </w:p>
    <w:p w14:paraId="3D539D1F" w14:textId="3A6AED4E" w:rsidR="00E36757" w:rsidRDefault="009504F7">
      <w:pPr>
        <w:spacing w:after="0"/>
        <w:jc w:val="center"/>
        <w:rPr>
          <w:rFonts w:ascii="Trajan Pro" w:hAnsi="Trajan Pro"/>
          <w:color w:val="222A35" w:themeColor="text2" w:themeShade="80"/>
        </w:rPr>
      </w:pPr>
      <w:r>
        <w:rPr>
          <w:rFonts w:ascii="Trajan Pro" w:hAnsi="Trajan Pro"/>
          <w:color w:val="222A35" w:themeColor="text2" w:themeShade="80"/>
        </w:rPr>
        <w:lastRenderedPageBreak/>
        <w:t>Person specification</w:t>
      </w:r>
    </w:p>
    <w:p w14:paraId="4BBF73CB" w14:textId="77777777" w:rsidR="00E36757" w:rsidRDefault="00E36757">
      <w:pPr>
        <w:spacing w:after="0"/>
        <w:jc w:val="center"/>
        <w:rPr>
          <w:rFonts w:ascii="Trajan Pro" w:hAnsi="Trajan Pro"/>
        </w:rPr>
      </w:pPr>
    </w:p>
    <w:tbl>
      <w:tblPr>
        <w:tblStyle w:val="TableGrid"/>
        <w:tblW w:w="0" w:type="auto"/>
        <w:tblLook w:val="04A0" w:firstRow="1" w:lastRow="0" w:firstColumn="1" w:lastColumn="0" w:noHBand="0" w:noVBand="1"/>
      </w:tblPr>
      <w:tblGrid>
        <w:gridCol w:w="4953"/>
        <w:gridCol w:w="4954"/>
      </w:tblGrid>
      <w:tr w:rsidR="00E36757" w14:paraId="5AE44D28" w14:textId="77777777">
        <w:tc>
          <w:tcPr>
            <w:tcW w:w="4953" w:type="dxa"/>
            <w:shd w:val="clear" w:color="auto" w:fill="D8C094"/>
          </w:tcPr>
          <w:p w14:paraId="0ACA222B" w14:textId="77777777" w:rsidR="00E36757" w:rsidRDefault="009504F7">
            <w:pPr>
              <w:jc w:val="center"/>
            </w:pPr>
            <w:r>
              <w:t>JOB TITLE</w:t>
            </w:r>
          </w:p>
        </w:tc>
        <w:tc>
          <w:tcPr>
            <w:tcW w:w="4954" w:type="dxa"/>
            <w:shd w:val="clear" w:color="auto" w:fill="D8C094"/>
          </w:tcPr>
          <w:p w14:paraId="078D82EC" w14:textId="77777777" w:rsidR="00E36757" w:rsidRDefault="009504F7">
            <w:pPr>
              <w:jc w:val="center"/>
            </w:pPr>
            <w:r>
              <w:t>GRADE</w:t>
            </w:r>
          </w:p>
        </w:tc>
      </w:tr>
      <w:tr w:rsidR="00E36757" w14:paraId="52A708ED" w14:textId="77777777">
        <w:tc>
          <w:tcPr>
            <w:tcW w:w="4953" w:type="dxa"/>
          </w:tcPr>
          <w:p w14:paraId="0370E4EE" w14:textId="4DB9EB39" w:rsidR="00E36757" w:rsidRDefault="009504F7">
            <w:pPr>
              <w:jc w:val="center"/>
            </w:pPr>
            <w:r>
              <w:t xml:space="preserve">Teacher of </w:t>
            </w:r>
            <w:r w:rsidR="004F579B">
              <w:t>German</w:t>
            </w:r>
          </w:p>
        </w:tc>
        <w:tc>
          <w:tcPr>
            <w:tcW w:w="4954" w:type="dxa"/>
          </w:tcPr>
          <w:p w14:paraId="1D0B396F" w14:textId="77777777" w:rsidR="00E36757" w:rsidRDefault="009504F7">
            <w:pPr>
              <w:jc w:val="center"/>
            </w:pPr>
            <w:r>
              <w:t xml:space="preserve">Teachers Pay Scale </w:t>
            </w:r>
          </w:p>
        </w:tc>
      </w:tr>
    </w:tbl>
    <w:p w14:paraId="6D0E4F60" w14:textId="77777777" w:rsidR="00E36757" w:rsidRDefault="00E36757">
      <w:pPr>
        <w:spacing w:after="0"/>
      </w:pPr>
    </w:p>
    <w:p w14:paraId="59080990" w14:textId="77777777" w:rsidR="00E36757" w:rsidRDefault="009504F7">
      <w:pPr>
        <w:spacing w:after="0"/>
        <w:jc w:val="both"/>
      </w:pPr>
      <w:r>
        <w:t>NOTE TO APPLICANTS:</w:t>
      </w:r>
      <w:r>
        <w:tab/>
        <w:t>Whilst all points on the specification are important, those marked ‘E’ are the key requirements.  You should pay particular attention to these points and provide evidence of meeting them.  Failure to do so may mean that you will not be invited to interview.</w:t>
      </w:r>
    </w:p>
    <w:p w14:paraId="2463C489" w14:textId="77777777" w:rsidR="00E36757" w:rsidRDefault="00E36757">
      <w:pPr>
        <w:spacing w:after="0"/>
        <w:jc w:val="both"/>
      </w:pPr>
    </w:p>
    <w:tbl>
      <w:tblPr>
        <w:tblStyle w:val="TableGrid"/>
        <w:tblW w:w="0" w:type="auto"/>
        <w:tblLook w:val="04A0" w:firstRow="1" w:lastRow="0" w:firstColumn="1" w:lastColumn="0" w:noHBand="0" w:noVBand="1"/>
      </w:tblPr>
      <w:tblGrid>
        <w:gridCol w:w="1951"/>
        <w:gridCol w:w="6602"/>
        <w:gridCol w:w="1354"/>
      </w:tblGrid>
      <w:tr w:rsidR="00E36757" w14:paraId="14F17026" w14:textId="77777777">
        <w:trPr>
          <w:trHeight w:val="353"/>
        </w:trPr>
        <w:tc>
          <w:tcPr>
            <w:tcW w:w="1951" w:type="dxa"/>
            <w:shd w:val="clear" w:color="auto" w:fill="D8C094"/>
          </w:tcPr>
          <w:p w14:paraId="227792D7" w14:textId="77777777" w:rsidR="00E36757" w:rsidRDefault="00E36757">
            <w:pPr>
              <w:jc w:val="both"/>
            </w:pPr>
          </w:p>
        </w:tc>
        <w:tc>
          <w:tcPr>
            <w:tcW w:w="6602" w:type="dxa"/>
            <w:shd w:val="clear" w:color="auto" w:fill="D8C094"/>
            <w:vAlign w:val="center"/>
          </w:tcPr>
          <w:p w14:paraId="6048F821" w14:textId="77777777" w:rsidR="00E36757" w:rsidRDefault="009504F7">
            <w:pPr>
              <w:jc w:val="center"/>
              <w:rPr>
                <w:rFonts w:ascii="Trajan Pro" w:hAnsi="Trajan Pro"/>
              </w:rPr>
            </w:pPr>
            <w:r>
              <w:rPr>
                <w:rFonts w:ascii="Trajan Pro" w:hAnsi="Trajan Pro"/>
              </w:rPr>
              <w:t>Necessary requirements</w:t>
            </w:r>
          </w:p>
        </w:tc>
        <w:tc>
          <w:tcPr>
            <w:tcW w:w="1354" w:type="dxa"/>
            <w:shd w:val="clear" w:color="auto" w:fill="D8C094"/>
            <w:vAlign w:val="center"/>
          </w:tcPr>
          <w:p w14:paraId="6A63E267" w14:textId="77777777" w:rsidR="00E36757" w:rsidRDefault="00E36757">
            <w:pPr>
              <w:jc w:val="center"/>
            </w:pPr>
          </w:p>
        </w:tc>
      </w:tr>
      <w:tr w:rsidR="00E36757" w14:paraId="05A6990D" w14:textId="77777777">
        <w:trPr>
          <w:trHeight w:val="357"/>
        </w:trPr>
        <w:tc>
          <w:tcPr>
            <w:tcW w:w="1951" w:type="dxa"/>
            <w:vMerge w:val="restart"/>
            <w:vAlign w:val="center"/>
          </w:tcPr>
          <w:p w14:paraId="0D681668" w14:textId="77777777" w:rsidR="00E36757" w:rsidRDefault="009504F7">
            <w:pPr>
              <w:jc w:val="center"/>
              <w:rPr>
                <w:b/>
              </w:rPr>
            </w:pPr>
            <w:r>
              <w:rPr>
                <w:b/>
              </w:rPr>
              <w:t>Qualifications and experience</w:t>
            </w:r>
          </w:p>
        </w:tc>
        <w:tc>
          <w:tcPr>
            <w:tcW w:w="6602" w:type="dxa"/>
          </w:tcPr>
          <w:p w14:paraId="6D305AE3" w14:textId="7CD326B7" w:rsidR="00E36757" w:rsidRDefault="009504F7">
            <w:r>
              <w:t xml:space="preserve">A degree in </w:t>
            </w:r>
            <w:r w:rsidR="006C5538">
              <w:t>a Modern Foreign Language</w:t>
            </w:r>
          </w:p>
        </w:tc>
        <w:tc>
          <w:tcPr>
            <w:tcW w:w="1354" w:type="dxa"/>
            <w:vAlign w:val="center"/>
          </w:tcPr>
          <w:p w14:paraId="731B9EC3" w14:textId="77777777" w:rsidR="00E36757" w:rsidRDefault="009504F7">
            <w:pPr>
              <w:jc w:val="center"/>
            </w:pPr>
            <w:r>
              <w:t>E</w:t>
            </w:r>
          </w:p>
        </w:tc>
      </w:tr>
      <w:tr w:rsidR="00E36757" w14:paraId="2742965D" w14:textId="77777777">
        <w:trPr>
          <w:trHeight w:val="357"/>
        </w:trPr>
        <w:tc>
          <w:tcPr>
            <w:tcW w:w="1951" w:type="dxa"/>
            <w:vMerge/>
            <w:vAlign w:val="center"/>
          </w:tcPr>
          <w:p w14:paraId="634A4516" w14:textId="77777777" w:rsidR="00E36757" w:rsidRDefault="00E36757">
            <w:pPr>
              <w:jc w:val="center"/>
              <w:rPr>
                <w:b/>
              </w:rPr>
            </w:pPr>
          </w:p>
        </w:tc>
        <w:tc>
          <w:tcPr>
            <w:tcW w:w="6602" w:type="dxa"/>
          </w:tcPr>
          <w:p w14:paraId="33495421" w14:textId="77777777" w:rsidR="00E36757" w:rsidRDefault="009504F7">
            <w:r>
              <w:t>PGCE/QTS or equivalent</w:t>
            </w:r>
          </w:p>
        </w:tc>
        <w:tc>
          <w:tcPr>
            <w:tcW w:w="1354" w:type="dxa"/>
            <w:vAlign w:val="center"/>
          </w:tcPr>
          <w:p w14:paraId="1F2D487D" w14:textId="77777777" w:rsidR="00E36757" w:rsidRDefault="009504F7">
            <w:pPr>
              <w:jc w:val="center"/>
            </w:pPr>
            <w:r>
              <w:t>E</w:t>
            </w:r>
          </w:p>
        </w:tc>
      </w:tr>
      <w:tr w:rsidR="00E36757" w14:paraId="5FE0EF70" w14:textId="77777777">
        <w:trPr>
          <w:trHeight w:val="357"/>
        </w:trPr>
        <w:tc>
          <w:tcPr>
            <w:tcW w:w="1951" w:type="dxa"/>
            <w:vMerge/>
            <w:vAlign w:val="center"/>
          </w:tcPr>
          <w:p w14:paraId="408F350B" w14:textId="77777777" w:rsidR="00E36757" w:rsidRDefault="00E36757">
            <w:pPr>
              <w:jc w:val="center"/>
              <w:rPr>
                <w:b/>
              </w:rPr>
            </w:pPr>
          </w:p>
        </w:tc>
        <w:tc>
          <w:tcPr>
            <w:tcW w:w="6602" w:type="dxa"/>
          </w:tcPr>
          <w:p w14:paraId="50F2B6DE" w14:textId="69EB3FB0" w:rsidR="00E36757" w:rsidRDefault="009504F7">
            <w:r>
              <w:t xml:space="preserve">Ability to teach </w:t>
            </w:r>
            <w:r w:rsidR="00467629">
              <w:t>German to at least GCSE</w:t>
            </w:r>
          </w:p>
        </w:tc>
        <w:tc>
          <w:tcPr>
            <w:tcW w:w="1354" w:type="dxa"/>
            <w:vAlign w:val="center"/>
          </w:tcPr>
          <w:p w14:paraId="0A5E549E" w14:textId="77777777" w:rsidR="00E36757" w:rsidRDefault="009504F7">
            <w:pPr>
              <w:jc w:val="center"/>
            </w:pPr>
            <w:r>
              <w:t>E</w:t>
            </w:r>
          </w:p>
        </w:tc>
      </w:tr>
      <w:tr w:rsidR="00211810" w14:paraId="2FB3E545" w14:textId="77777777">
        <w:trPr>
          <w:trHeight w:val="357"/>
        </w:trPr>
        <w:tc>
          <w:tcPr>
            <w:tcW w:w="1951" w:type="dxa"/>
            <w:vMerge/>
            <w:vAlign w:val="center"/>
          </w:tcPr>
          <w:p w14:paraId="4E5BF95D" w14:textId="77777777" w:rsidR="00211810" w:rsidRDefault="00211810">
            <w:pPr>
              <w:jc w:val="center"/>
              <w:rPr>
                <w:b/>
              </w:rPr>
            </w:pPr>
          </w:p>
        </w:tc>
        <w:tc>
          <w:tcPr>
            <w:tcW w:w="6602" w:type="dxa"/>
          </w:tcPr>
          <w:p w14:paraId="397A47B1" w14:textId="21F293FE" w:rsidR="00211810" w:rsidRDefault="00211810">
            <w:r>
              <w:t xml:space="preserve">Ability to teach French </w:t>
            </w:r>
            <w:r w:rsidR="00815A5B">
              <w:t>at KS3</w:t>
            </w:r>
          </w:p>
        </w:tc>
        <w:tc>
          <w:tcPr>
            <w:tcW w:w="1354" w:type="dxa"/>
            <w:vAlign w:val="center"/>
          </w:tcPr>
          <w:p w14:paraId="231D2227" w14:textId="72243D41" w:rsidR="00211810" w:rsidRDefault="00815A5B">
            <w:pPr>
              <w:jc w:val="center"/>
            </w:pPr>
            <w:r>
              <w:t>E</w:t>
            </w:r>
          </w:p>
        </w:tc>
      </w:tr>
      <w:tr w:rsidR="00E36757" w14:paraId="159BE89B" w14:textId="77777777">
        <w:trPr>
          <w:trHeight w:val="357"/>
        </w:trPr>
        <w:tc>
          <w:tcPr>
            <w:tcW w:w="1951" w:type="dxa"/>
            <w:vMerge/>
            <w:vAlign w:val="center"/>
          </w:tcPr>
          <w:p w14:paraId="534E84D0" w14:textId="77777777" w:rsidR="00E36757" w:rsidRDefault="00E36757">
            <w:pPr>
              <w:jc w:val="center"/>
              <w:rPr>
                <w:b/>
              </w:rPr>
            </w:pPr>
          </w:p>
        </w:tc>
        <w:tc>
          <w:tcPr>
            <w:tcW w:w="6602" w:type="dxa"/>
          </w:tcPr>
          <w:p w14:paraId="0649F356" w14:textId="77777777" w:rsidR="00E36757" w:rsidRDefault="009504F7">
            <w:r>
              <w:t>Successful experience of teaching to A’ level</w:t>
            </w:r>
          </w:p>
        </w:tc>
        <w:tc>
          <w:tcPr>
            <w:tcW w:w="1354" w:type="dxa"/>
            <w:vAlign w:val="center"/>
          </w:tcPr>
          <w:p w14:paraId="5E08E090" w14:textId="77777777" w:rsidR="00E36757" w:rsidRDefault="009504F7">
            <w:pPr>
              <w:jc w:val="center"/>
            </w:pPr>
            <w:r>
              <w:t>D</w:t>
            </w:r>
          </w:p>
        </w:tc>
      </w:tr>
      <w:tr w:rsidR="00E36757" w14:paraId="18A246DF" w14:textId="77777777">
        <w:trPr>
          <w:trHeight w:val="217"/>
        </w:trPr>
        <w:tc>
          <w:tcPr>
            <w:tcW w:w="1951" w:type="dxa"/>
            <w:vMerge w:val="restart"/>
            <w:vAlign w:val="center"/>
          </w:tcPr>
          <w:p w14:paraId="19373231" w14:textId="77777777" w:rsidR="00E36757" w:rsidRDefault="009504F7">
            <w:pPr>
              <w:rPr>
                <w:b/>
              </w:rPr>
            </w:pPr>
            <w:r>
              <w:rPr>
                <w:b/>
              </w:rPr>
              <w:t>Skills and Abilities</w:t>
            </w:r>
          </w:p>
        </w:tc>
        <w:tc>
          <w:tcPr>
            <w:tcW w:w="6602" w:type="dxa"/>
          </w:tcPr>
          <w:p w14:paraId="758D37E5" w14:textId="77777777" w:rsidR="00E36757" w:rsidRDefault="009504F7">
            <w:r>
              <w:t>Ability to use own initiative, make decisions and respond to problems</w:t>
            </w:r>
          </w:p>
        </w:tc>
        <w:tc>
          <w:tcPr>
            <w:tcW w:w="1354" w:type="dxa"/>
            <w:vAlign w:val="center"/>
          </w:tcPr>
          <w:p w14:paraId="45A651F0" w14:textId="77777777" w:rsidR="00E36757" w:rsidRDefault="009504F7">
            <w:pPr>
              <w:jc w:val="center"/>
            </w:pPr>
            <w:r>
              <w:t>E</w:t>
            </w:r>
          </w:p>
        </w:tc>
      </w:tr>
      <w:tr w:rsidR="00E36757" w14:paraId="7E4108F3" w14:textId="77777777">
        <w:trPr>
          <w:trHeight w:val="213"/>
        </w:trPr>
        <w:tc>
          <w:tcPr>
            <w:tcW w:w="1951" w:type="dxa"/>
            <w:vMerge/>
            <w:vAlign w:val="center"/>
          </w:tcPr>
          <w:p w14:paraId="248594F5" w14:textId="77777777" w:rsidR="00E36757" w:rsidRDefault="00E36757">
            <w:pPr>
              <w:jc w:val="center"/>
              <w:rPr>
                <w:b/>
              </w:rPr>
            </w:pPr>
          </w:p>
        </w:tc>
        <w:tc>
          <w:tcPr>
            <w:tcW w:w="6602" w:type="dxa"/>
          </w:tcPr>
          <w:p w14:paraId="33B03A78" w14:textId="77777777" w:rsidR="00E36757" w:rsidRDefault="009504F7">
            <w:pPr>
              <w:jc w:val="both"/>
            </w:pPr>
            <w:r>
              <w:t>Teach and plan lessons which are consistently good or outstanding</w:t>
            </w:r>
          </w:p>
        </w:tc>
        <w:tc>
          <w:tcPr>
            <w:tcW w:w="1354" w:type="dxa"/>
            <w:vAlign w:val="center"/>
          </w:tcPr>
          <w:p w14:paraId="0ABFE1AB" w14:textId="77777777" w:rsidR="00E36757" w:rsidRDefault="009504F7">
            <w:pPr>
              <w:jc w:val="center"/>
            </w:pPr>
            <w:r>
              <w:t>E</w:t>
            </w:r>
          </w:p>
        </w:tc>
      </w:tr>
      <w:tr w:rsidR="00E36757" w14:paraId="74AA9B1E" w14:textId="77777777">
        <w:trPr>
          <w:trHeight w:val="213"/>
        </w:trPr>
        <w:tc>
          <w:tcPr>
            <w:tcW w:w="1951" w:type="dxa"/>
            <w:vMerge/>
            <w:vAlign w:val="center"/>
          </w:tcPr>
          <w:p w14:paraId="20015C73" w14:textId="77777777" w:rsidR="00E36757" w:rsidRDefault="00E36757">
            <w:pPr>
              <w:jc w:val="center"/>
              <w:rPr>
                <w:b/>
              </w:rPr>
            </w:pPr>
          </w:p>
        </w:tc>
        <w:tc>
          <w:tcPr>
            <w:tcW w:w="6602" w:type="dxa"/>
          </w:tcPr>
          <w:p w14:paraId="6F445927" w14:textId="77777777" w:rsidR="00E36757" w:rsidRDefault="009504F7">
            <w:pPr>
              <w:jc w:val="both"/>
            </w:pPr>
            <w:r>
              <w:t>Use a variety of techniques to engage pupils and ensure good standards of behaviour</w:t>
            </w:r>
          </w:p>
        </w:tc>
        <w:tc>
          <w:tcPr>
            <w:tcW w:w="1354" w:type="dxa"/>
            <w:vAlign w:val="center"/>
          </w:tcPr>
          <w:p w14:paraId="2C1D21E8" w14:textId="77777777" w:rsidR="00E36757" w:rsidRDefault="009504F7">
            <w:pPr>
              <w:jc w:val="center"/>
            </w:pPr>
            <w:r>
              <w:t>E</w:t>
            </w:r>
          </w:p>
        </w:tc>
      </w:tr>
      <w:tr w:rsidR="00E36757" w14:paraId="3BF33FCA" w14:textId="77777777">
        <w:trPr>
          <w:trHeight w:val="213"/>
        </w:trPr>
        <w:tc>
          <w:tcPr>
            <w:tcW w:w="1951" w:type="dxa"/>
            <w:vMerge/>
            <w:vAlign w:val="center"/>
          </w:tcPr>
          <w:p w14:paraId="500DC5EF" w14:textId="77777777" w:rsidR="00E36757" w:rsidRDefault="00E36757">
            <w:pPr>
              <w:jc w:val="center"/>
              <w:rPr>
                <w:b/>
              </w:rPr>
            </w:pPr>
          </w:p>
        </w:tc>
        <w:tc>
          <w:tcPr>
            <w:tcW w:w="6602" w:type="dxa"/>
          </w:tcPr>
          <w:p w14:paraId="3B6F3B5D" w14:textId="77777777" w:rsidR="00E36757" w:rsidRDefault="009504F7">
            <w:pPr>
              <w:jc w:val="both"/>
            </w:pPr>
            <w:r>
              <w:t>To be totally committed to continually improving the education of our pupils</w:t>
            </w:r>
          </w:p>
        </w:tc>
        <w:tc>
          <w:tcPr>
            <w:tcW w:w="1354" w:type="dxa"/>
            <w:vAlign w:val="center"/>
          </w:tcPr>
          <w:p w14:paraId="35453AF3" w14:textId="77777777" w:rsidR="00E36757" w:rsidRDefault="009504F7">
            <w:pPr>
              <w:jc w:val="center"/>
            </w:pPr>
            <w:r>
              <w:t>E</w:t>
            </w:r>
          </w:p>
        </w:tc>
      </w:tr>
      <w:tr w:rsidR="00E36757" w14:paraId="652BDB19" w14:textId="77777777">
        <w:trPr>
          <w:trHeight w:val="302"/>
        </w:trPr>
        <w:tc>
          <w:tcPr>
            <w:tcW w:w="1951" w:type="dxa"/>
            <w:vMerge/>
            <w:vAlign w:val="center"/>
          </w:tcPr>
          <w:p w14:paraId="7DE2F51B" w14:textId="77777777" w:rsidR="00E36757" w:rsidRDefault="00E36757">
            <w:pPr>
              <w:jc w:val="center"/>
              <w:rPr>
                <w:b/>
              </w:rPr>
            </w:pPr>
          </w:p>
        </w:tc>
        <w:tc>
          <w:tcPr>
            <w:tcW w:w="6602" w:type="dxa"/>
          </w:tcPr>
          <w:p w14:paraId="06E20D04" w14:textId="77777777" w:rsidR="00E36757" w:rsidRDefault="009504F7">
            <w:pPr>
              <w:jc w:val="both"/>
            </w:pPr>
            <w:r>
              <w:t>Contribute to the wider life Faculty, supporting extra-curricular activities</w:t>
            </w:r>
          </w:p>
        </w:tc>
        <w:tc>
          <w:tcPr>
            <w:tcW w:w="1354" w:type="dxa"/>
            <w:vAlign w:val="center"/>
          </w:tcPr>
          <w:p w14:paraId="2919FDD7" w14:textId="77777777" w:rsidR="00E36757" w:rsidRDefault="009504F7">
            <w:pPr>
              <w:jc w:val="center"/>
            </w:pPr>
            <w:r>
              <w:t>E</w:t>
            </w:r>
          </w:p>
        </w:tc>
      </w:tr>
      <w:tr w:rsidR="00E36757" w14:paraId="716E0071" w14:textId="77777777">
        <w:trPr>
          <w:trHeight w:val="129"/>
        </w:trPr>
        <w:tc>
          <w:tcPr>
            <w:tcW w:w="1951" w:type="dxa"/>
            <w:vMerge/>
            <w:vAlign w:val="center"/>
          </w:tcPr>
          <w:p w14:paraId="5E813E8C" w14:textId="77777777" w:rsidR="00E36757" w:rsidRDefault="00E36757">
            <w:pPr>
              <w:jc w:val="center"/>
            </w:pPr>
          </w:p>
        </w:tc>
        <w:tc>
          <w:tcPr>
            <w:tcW w:w="6602" w:type="dxa"/>
          </w:tcPr>
          <w:p w14:paraId="1F49735A" w14:textId="77777777" w:rsidR="00E36757" w:rsidRDefault="009504F7">
            <w:pPr>
              <w:jc w:val="both"/>
            </w:pPr>
            <w:r>
              <w:t>Able to monitor progress and attainment of all taught classes</w:t>
            </w:r>
          </w:p>
        </w:tc>
        <w:tc>
          <w:tcPr>
            <w:tcW w:w="1354" w:type="dxa"/>
            <w:vAlign w:val="center"/>
          </w:tcPr>
          <w:p w14:paraId="5FDB0C26" w14:textId="77777777" w:rsidR="00E36757" w:rsidRDefault="009504F7">
            <w:pPr>
              <w:jc w:val="center"/>
            </w:pPr>
            <w:r>
              <w:t>E</w:t>
            </w:r>
          </w:p>
        </w:tc>
      </w:tr>
      <w:tr w:rsidR="00E36757" w14:paraId="329EB06F" w14:textId="77777777">
        <w:trPr>
          <w:trHeight w:val="129"/>
        </w:trPr>
        <w:tc>
          <w:tcPr>
            <w:tcW w:w="1951" w:type="dxa"/>
            <w:vMerge/>
            <w:vAlign w:val="center"/>
          </w:tcPr>
          <w:p w14:paraId="2413EBCF" w14:textId="77777777" w:rsidR="00E36757" w:rsidRDefault="00E36757">
            <w:pPr>
              <w:jc w:val="center"/>
            </w:pPr>
          </w:p>
        </w:tc>
        <w:tc>
          <w:tcPr>
            <w:tcW w:w="6602" w:type="dxa"/>
          </w:tcPr>
          <w:p w14:paraId="2B4A2850" w14:textId="77777777" w:rsidR="00E36757" w:rsidRDefault="009504F7">
            <w:pPr>
              <w:jc w:val="both"/>
            </w:pPr>
            <w:r>
              <w:t>Work well in a team, contributing ideas and assisting with faculty procedures</w:t>
            </w:r>
          </w:p>
        </w:tc>
        <w:tc>
          <w:tcPr>
            <w:tcW w:w="1354" w:type="dxa"/>
            <w:vAlign w:val="center"/>
          </w:tcPr>
          <w:p w14:paraId="56F93CCF" w14:textId="77777777" w:rsidR="00E36757" w:rsidRDefault="009504F7">
            <w:pPr>
              <w:jc w:val="center"/>
            </w:pPr>
            <w:r>
              <w:t>E</w:t>
            </w:r>
          </w:p>
        </w:tc>
      </w:tr>
      <w:tr w:rsidR="00E36757" w14:paraId="7E2B8A6D" w14:textId="77777777">
        <w:trPr>
          <w:trHeight w:val="129"/>
        </w:trPr>
        <w:tc>
          <w:tcPr>
            <w:tcW w:w="1951" w:type="dxa"/>
            <w:vMerge/>
            <w:vAlign w:val="center"/>
          </w:tcPr>
          <w:p w14:paraId="0CE366FF" w14:textId="77777777" w:rsidR="00E36757" w:rsidRDefault="00E36757">
            <w:pPr>
              <w:jc w:val="center"/>
            </w:pPr>
          </w:p>
        </w:tc>
        <w:tc>
          <w:tcPr>
            <w:tcW w:w="6602" w:type="dxa"/>
          </w:tcPr>
          <w:p w14:paraId="0AF301DB" w14:textId="77777777" w:rsidR="00E36757" w:rsidRDefault="009504F7">
            <w:pPr>
              <w:jc w:val="both"/>
            </w:pPr>
            <w:r>
              <w:t>Professional manner and good sense of humour</w:t>
            </w:r>
          </w:p>
        </w:tc>
        <w:tc>
          <w:tcPr>
            <w:tcW w:w="1354" w:type="dxa"/>
            <w:vAlign w:val="center"/>
          </w:tcPr>
          <w:p w14:paraId="279AF165" w14:textId="77777777" w:rsidR="00E36757" w:rsidRDefault="009504F7">
            <w:pPr>
              <w:jc w:val="center"/>
            </w:pPr>
            <w:r>
              <w:t>E</w:t>
            </w:r>
          </w:p>
        </w:tc>
      </w:tr>
      <w:tr w:rsidR="00E36757" w14:paraId="074C3B18" w14:textId="77777777">
        <w:trPr>
          <w:trHeight w:val="129"/>
        </w:trPr>
        <w:tc>
          <w:tcPr>
            <w:tcW w:w="1951" w:type="dxa"/>
            <w:vMerge/>
            <w:vAlign w:val="center"/>
          </w:tcPr>
          <w:p w14:paraId="676A7686" w14:textId="77777777" w:rsidR="00E36757" w:rsidRDefault="00E36757">
            <w:pPr>
              <w:jc w:val="center"/>
            </w:pPr>
          </w:p>
        </w:tc>
        <w:tc>
          <w:tcPr>
            <w:tcW w:w="6602" w:type="dxa"/>
          </w:tcPr>
          <w:p w14:paraId="7A51E77D" w14:textId="77777777" w:rsidR="00E36757" w:rsidRDefault="009504F7">
            <w:pPr>
              <w:jc w:val="both"/>
            </w:pPr>
            <w:r>
              <w:t>A commitment to continuing professional; development to develop subject knowledge and pedagogy</w:t>
            </w:r>
          </w:p>
        </w:tc>
        <w:tc>
          <w:tcPr>
            <w:tcW w:w="1354" w:type="dxa"/>
            <w:vAlign w:val="center"/>
          </w:tcPr>
          <w:p w14:paraId="332AAD6F" w14:textId="77777777" w:rsidR="00E36757" w:rsidRDefault="009504F7">
            <w:pPr>
              <w:jc w:val="center"/>
            </w:pPr>
            <w:r>
              <w:t>E</w:t>
            </w:r>
          </w:p>
        </w:tc>
      </w:tr>
      <w:tr w:rsidR="00E36757" w14:paraId="7384F793" w14:textId="77777777">
        <w:trPr>
          <w:trHeight w:val="101"/>
        </w:trPr>
        <w:tc>
          <w:tcPr>
            <w:tcW w:w="1951" w:type="dxa"/>
            <w:vMerge w:val="restart"/>
            <w:vAlign w:val="center"/>
          </w:tcPr>
          <w:p w14:paraId="1283AAF0" w14:textId="77777777" w:rsidR="00E36757" w:rsidRDefault="009504F7">
            <w:pPr>
              <w:jc w:val="center"/>
              <w:rPr>
                <w:b/>
              </w:rPr>
            </w:pPr>
            <w:r>
              <w:rPr>
                <w:b/>
              </w:rPr>
              <w:t>Personal qualities</w:t>
            </w:r>
          </w:p>
        </w:tc>
        <w:tc>
          <w:tcPr>
            <w:tcW w:w="6602" w:type="dxa"/>
          </w:tcPr>
          <w:p w14:paraId="60417AE6" w14:textId="77777777" w:rsidR="00E36757" w:rsidRDefault="009504F7">
            <w:pPr>
              <w:jc w:val="both"/>
            </w:pPr>
            <w:r>
              <w:t xml:space="preserve">A genuine respect for, and motivation for working with, young people, a commitment to inclusive education and a willingness to respond to the needs of all </w:t>
            </w:r>
          </w:p>
        </w:tc>
        <w:tc>
          <w:tcPr>
            <w:tcW w:w="1354" w:type="dxa"/>
            <w:vAlign w:val="center"/>
          </w:tcPr>
          <w:p w14:paraId="4B14AEDB" w14:textId="77777777" w:rsidR="00E36757" w:rsidRDefault="009504F7">
            <w:pPr>
              <w:jc w:val="center"/>
            </w:pPr>
            <w:r>
              <w:t>E</w:t>
            </w:r>
          </w:p>
        </w:tc>
      </w:tr>
      <w:tr w:rsidR="00E36757" w14:paraId="5CC635F9" w14:textId="77777777">
        <w:trPr>
          <w:trHeight w:val="101"/>
        </w:trPr>
        <w:tc>
          <w:tcPr>
            <w:tcW w:w="1951" w:type="dxa"/>
            <w:vMerge/>
            <w:vAlign w:val="center"/>
          </w:tcPr>
          <w:p w14:paraId="4F1AB172" w14:textId="77777777" w:rsidR="00E36757" w:rsidRDefault="00E36757">
            <w:pPr>
              <w:jc w:val="center"/>
              <w:rPr>
                <w:b/>
              </w:rPr>
            </w:pPr>
          </w:p>
        </w:tc>
        <w:tc>
          <w:tcPr>
            <w:tcW w:w="6602" w:type="dxa"/>
          </w:tcPr>
          <w:p w14:paraId="4E1643BF" w14:textId="77777777" w:rsidR="00E36757" w:rsidRDefault="009504F7">
            <w:pPr>
              <w:jc w:val="both"/>
            </w:pPr>
            <w:r>
              <w:t>To be totally committed to continually improving the education of our students</w:t>
            </w:r>
          </w:p>
        </w:tc>
        <w:tc>
          <w:tcPr>
            <w:tcW w:w="1354" w:type="dxa"/>
            <w:vAlign w:val="center"/>
          </w:tcPr>
          <w:p w14:paraId="4731CE5A" w14:textId="77777777" w:rsidR="00E36757" w:rsidRDefault="009504F7">
            <w:pPr>
              <w:jc w:val="center"/>
            </w:pPr>
            <w:r>
              <w:t>E</w:t>
            </w:r>
          </w:p>
        </w:tc>
      </w:tr>
      <w:tr w:rsidR="00E36757" w14:paraId="0AD3CA0B" w14:textId="77777777">
        <w:trPr>
          <w:trHeight w:val="100"/>
        </w:trPr>
        <w:tc>
          <w:tcPr>
            <w:tcW w:w="1951" w:type="dxa"/>
            <w:vMerge/>
            <w:vAlign w:val="center"/>
          </w:tcPr>
          <w:p w14:paraId="3B118526" w14:textId="77777777" w:rsidR="00E36757" w:rsidRDefault="00E36757">
            <w:pPr>
              <w:jc w:val="center"/>
              <w:rPr>
                <w:b/>
              </w:rPr>
            </w:pPr>
          </w:p>
        </w:tc>
        <w:tc>
          <w:tcPr>
            <w:tcW w:w="6602" w:type="dxa"/>
          </w:tcPr>
          <w:p w14:paraId="2A2DC7AA" w14:textId="77777777" w:rsidR="00E36757" w:rsidRDefault="009504F7">
            <w:pPr>
              <w:jc w:val="both"/>
            </w:pPr>
            <w:r>
              <w:t>The capacity for sustained hard work and resilience</w:t>
            </w:r>
          </w:p>
        </w:tc>
        <w:tc>
          <w:tcPr>
            <w:tcW w:w="1354" w:type="dxa"/>
            <w:vAlign w:val="center"/>
          </w:tcPr>
          <w:p w14:paraId="39519BD3" w14:textId="77777777" w:rsidR="00E36757" w:rsidRDefault="009504F7">
            <w:pPr>
              <w:jc w:val="center"/>
            </w:pPr>
            <w:r>
              <w:t>E</w:t>
            </w:r>
          </w:p>
        </w:tc>
      </w:tr>
      <w:tr w:rsidR="00E36757" w14:paraId="0C9D58FC" w14:textId="77777777">
        <w:trPr>
          <w:trHeight w:val="100"/>
        </w:trPr>
        <w:tc>
          <w:tcPr>
            <w:tcW w:w="1951" w:type="dxa"/>
            <w:vMerge/>
            <w:vAlign w:val="center"/>
          </w:tcPr>
          <w:p w14:paraId="79FABA0C" w14:textId="77777777" w:rsidR="00E36757" w:rsidRDefault="00E36757">
            <w:pPr>
              <w:jc w:val="center"/>
              <w:rPr>
                <w:b/>
              </w:rPr>
            </w:pPr>
          </w:p>
        </w:tc>
        <w:tc>
          <w:tcPr>
            <w:tcW w:w="6602" w:type="dxa"/>
          </w:tcPr>
          <w:p w14:paraId="22C04517" w14:textId="77777777" w:rsidR="00E36757" w:rsidRDefault="009504F7">
            <w:pPr>
              <w:jc w:val="both"/>
            </w:pPr>
            <w:r>
              <w:t>A strong commitment to improving outcomes for all students and the drive and determination to make this happen</w:t>
            </w:r>
          </w:p>
        </w:tc>
        <w:tc>
          <w:tcPr>
            <w:tcW w:w="1354" w:type="dxa"/>
            <w:vAlign w:val="center"/>
          </w:tcPr>
          <w:p w14:paraId="45273808" w14:textId="77777777" w:rsidR="00E36757" w:rsidRDefault="009504F7">
            <w:pPr>
              <w:jc w:val="center"/>
            </w:pPr>
            <w:r>
              <w:t>E</w:t>
            </w:r>
          </w:p>
        </w:tc>
      </w:tr>
      <w:tr w:rsidR="00E36757" w14:paraId="0F1852B4" w14:textId="77777777">
        <w:trPr>
          <w:trHeight w:val="100"/>
        </w:trPr>
        <w:tc>
          <w:tcPr>
            <w:tcW w:w="1951" w:type="dxa"/>
            <w:vMerge/>
            <w:vAlign w:val="center"/>
          </w:tcPr>
          <w:p w14:paraId="0B6B795E" w14:textId="77777777" w:rsidR="00E36757" w:rsidRDefault="00E36757">
            <w:pPr>
              <w:jc w:val="center"/>
              <w:rPr>
                <w:b/>
              </w:rPr>
            </w:pPr>
          </w:p>
        </w:tc>
        <w:tc>
          <w:tcPr>
            <w:tcW w:w="6602" w:type="dxa"/>
          </w:tcPr>
          <w:p w14:paraId="351BB901" w14:textId="77777777" w:rsidR="00E36757" w:rsidRDefault="009504F7">
            <w:pPr>
              <w:jc w:val="both"/>
            </w:pPr>
            <w:r>
              <w:t>The ability to lead, motivate and inspire and to build warm and effective professional relationships with staff, students and parents</w:t>
            </w:r>
          </w:p>
        </w:tc>
        <w:tc>
          <w:tcPr>
            <w:tcW w:w="1354" w:type="dxa"/>
            <w:vAlign w:val="center"/>
          </w:tcPr>
          <w:p w14:paraId="03953B80" w14:textId="77777777" w:rsidR="00E36757" w:rsidRDefault="009504F7">
            <w:pPr>
              <w:jc w:val="center"/>
            </w:pPr>
            <w:r>
              <w:t>E</w:t>
            </w:r>
          </w:p>
        </w:tc>
      </w:tr>
      <w:tr w:rsidR="00E36757" w14:paraId="60765A49" w14:textId="77777777">
        <w:trPr>
          <w:trHeight w:val="100"/>
        </w:trPr>
        <w:tc>
          <w:tcPr>
            <w:tcW w:w="1951" w:type="dxa"/>
            <w:vMerge/>
            <w:vAlign w:val="center"/>
          </w:tcPr>
          <w:p w14:paraId="33297585" w14:textId="77777777" w:rsidR="00E36757" w:rsidRDefault="00E36757">
            <w:pPr>
              <w:jc w:val="center"/>
              <w:rPr>
                <w:b/>
              </w:rPr>
            </w:pPr>
          </w:p>
        </w:tc>
        <w:tc>
          <w:tcPr>
            <w:tcW w:w="6602" w:type="dxa"/>
          </w:tcPr>
          <w:p w14:paraId="588E36A6" w14:textId="77777777" w:rsidR="00E36757" w:rsidRDefault="009504F7">
            <w:pPr>
              <w:jc w:val="both"/>
            </w:pPr>
            <w:r>
              <w:t>Commitment to extra-curricular activities within the school</w:t>
            </w:r>
          </w:p>
        </w:tc>
        <w:tc>
          <w:tcPr>
            <w:tcW w:w="1354" w:type="dxa"/>
            <w:vAlign w:val="center"/>
          </w:tcPr>
          <w:p w14:paraId="62D35525" w14:textId="77777777" w:rsidR="00E36757" w:rsidRDefault="009504F7">
            <w:pPr>
              <w:jc w:val="center"/>
            </w:pPr>
            <w:r>
              <w:t>E</w:t>
            </w:r>
          </w:p>
        </w:tc>
      </w:tr>
      <w:tr w:rsidR="00E36757" w14:paraId="0DEB4701" w14:textId="77777777">
        <w:trPr>
          <w:trHeight w:val="100"/>
        </w:trPr>
        <w:tc>
          <w:tcPr>
            <w:tcW w:w="1951" w:type="dxa"/>
            <w:vMerge/>
            <w:vAlign w:val="center"/>
          </w:tcPr>
          <w:p w14:paraId="3772874D" w14:textId="77777777" w:rsidR="00E36757" w:rsidRDefault="00E36757">
            <w:pPr>
              <w:jc w:val="center"/>
              <w:rPr>
                <w:b/>
              </w:rPr>
            </w:pPr>
          </w:p>
        </w:tc>
        <w:tc>
          <w:tcPr>
            <w:tcW w:w="6602" w:type="dxa"/>
          </w:tcPr>
          <w:p w14:paraId="3FBD5436" w14:textId="77777777" w:rsidR="00E36757" w:rsidRDefault="009504F7">
            <w:pPr>
              <w:jc w:val="both"/>
            </w:pPr>
            <w:r>
              <w:t>Excellent organisational skills</w:t>
            </w:r>
          </w:p>
        </w:tc>
        <w:tc>
          <w:tcPr>
            <w:tcW w:w="1354" w:type="dxa"/>
            <w:vAlign w:val="center"/>
          </w:tcPr>
          <w:p w14:paraId="5D548125" w14:textId="77777777" w:rsidR="00E36757" w:rsidRDefault="009504F7">
            <w:pPr>
              <w:jc w:val="center"/>
            </w:pPr>
            <w:r>
              <w:t>E</w:t>
            </w:r>
          </w:p>
        </w:tc>
      </w:tr>
      <w:tr w:rsidR="00E36757" w14:paraId="73A563CC" w14:textId="77777777">
        <w:trPr>
          <w:trHeight w:val="100"/>
        </w:trPr>
        <w:tc>
          <w:tcPr>
            <w:tcW w:w="1951" w:type="dxa"/>
            <w:vMerge/>
            <w:vAlign w:val="center"/>
          </w:tcPr>
          <w:p w14:paraId="160FADAF" w14:textId="77777777" w:rsidR="00E36757" w:rsidRDefault="00E36757">
            <w:pPr>
              <w:jc w:val="center"/>
              <w:rPr>
                <w:b/>
              </w:rPr>
            </w:pPr>
          </w:p>
        </w:tc>
        <w:tc>
          <w:tcPr>
            <w:tcW w:w="6602" w:type="dxa"/>
          </w:tcPr>
          <w:p w14:paraId="7286CE84" w14:textId="77777777" w:rsidR="00E36757" w:rsidRDefault="009504F7">
            <w:pPr>
              <w:jc w:val="both"/>
            </w:pPr>
            <w:r>
              <w:t>Reliability, professionalism and integrity</w:t>
            </w:r>
          </w:p>
        </w:tc>
        <w:tc>
          <w:tcPr>
            <w:tcW w:w="1354" w:type="dxa"/>
            <w:vAlign w:val="center"/>
          </w:tcPr>
          <w:p w14:paraId="38AD83C8" w14:textId="77777777" w:rsidR="00E36757" w:rsidRDefault="009504F7">
            <w:pPr>
              <w:jc w:val="center"/>
            </w:pPr>
            <w:r>
              <w:t>E</w:t>
            </w:r>
          </w:p>
        </w:tc>
      </w:tr>
      <w:tr w:rsidR="00E36757" w14:paraId="53FE6C1E" w14:textId="77777777">
        <w:tc>
          <w:tcPr>
            <w:tcW w:w="1951" w:type="dxa"/>
            <w:vAlign w:val="center"/>
          </w:tcPr>
          <w:p w14:paraId="2AF288A4" w14:textId="77777777" w:rsidR="00E36757" w:rsidRDefault="009504F7">
            <w:pPr>
              <w:jc w:val="center"/>
              <w:rPr>
                <w:b/>
              </w:rPr>
            </w:pPr>
            <w:r>
              <w:rPr>
                <w:b/>
              </w:rPr>
              <w:t>Other requirements</w:t>
            </w:r>
          </w:p>
        </w:tc>
        <w:tc>
          <w:tcPr>
            <w:tcW w:w="6602" w:type="dxa"/>
            <w:vAlign w:val="center"/>
          </w:tcPr>
          <w:p w14:paraId="3570B50D" w14:textId="77777777" w:rsidR="00E36757" w:rsidRDefault="009504F7">
            <w:r>
              <w:t>Enhanced DBS Disclosure</w:t>
            </w:r>
          </w:p>
        </w:tc>
        <w:tc>
          <w:tcPr>
            <w:tcW w:w="1354" w:type="dxa"/>
            <w:vAlign w:val="center"/>
          </w:tcPr>
          <w:p w14:paraId="3FDE7369" w14:textId="77777777" w:rsidR="00E36757" w:rsidRDefault="009504F7">
            <w:pPr>
              <w:jc w:val="center"/>
            </w:pPr>
            <w:r>
              <w:t>E</w:t>
            </w:r>
          </w:p>
        </w:tc>
      </w:tr>
    </w:tbl>
    <w:p w14:paraId="6286A718" w14:textId="77777777" w:rsidR="00E36757" w:rsidRDefault="00E36757">
      <w:pPr>
        <w:spacing w:after="0"/>
        <w:jc w:val="both"/>
      </w:pPr>
    </w:p>
    <w:p w14:paraId="62C528A5" w14:textId="77777777" w:rsidR="00E36757" w:rsidRDefault="00E36757">
      <w:pPr>
        <w:spacing w:after="0"/>
        <w:jc w:val="center"/>
      </w:pPr>
    </w:p>
    <w:sectPr w:rsidR="00E36757">
      <w:headerReference w:type="first" r:id="rId11"/>
      <w:footerReference w:type="first" r:id="rId12"/>
      <w:pgSz w:w="12077" w:h="17010" w:code="9"/>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CA462" w14:textId="77777777" w:rsidR="007461E9" w:rsidRDefault="007461E9">
      <w:pPr>
        <w:spacing w:after="0" w:line="240" w:lineRule="auto"/>
      </w:pPr>
      <w:r>
        <w:separator/>
      </w:r>
    </w:p>
  </w:endnote>
  <w:endnote w:type="continuationSeparator" w:id="0">
    <w:p w14:paraId="582B542E" w14:textId="77777777" w:rsidR="007461E9" w:rsidRDefault="0074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jan Pro">
    <w:altName w:val="Cambria"/>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B4856" w14:textId="77777777" w:rsidR="00E36757" w:rsidRDefault="009504F7">
    <w:pPr>
      <w:pStyle w:val="Footer"/>
      <w:jc w:val="center"/>
      <w:rPr>
        <w:color w:val="BC9144"/>
        <w:sz w:val="24"/>
        <w:szCs w:val="24"/>
      </w:rPr>
    </w:pPr>
    <w:r>
      <w:rPr>
        <w:color w:val="BC9144"/>
        <w:sz w:val="24"/>
        <w:szCs w:val="24"/>
      </w:rPr>
      <w:t>Headteacher: Mr Gwyn Williams</w:t>
    </w:r>
  </w:p>
  <w:p w14:paraId="4DE2ED9F" w14:textId="77777777" w:rsidR="00E36757" w:rsidRDefault="009504F7">
    <w:pPr>
      <w:pStyle w:val="Footer"/>
      <w:jc w:val="center"/>
      <w:rPr>
        <w:color w:val="222E54"/>
      </w:rPr>
    </w:pPr>
    <w:r>
      <w:rPr>
        <w:color w:val="222E54"/>
      </w:rPr>
      <w:t>Lymm High School, Oughtrington Lane, Lymm, WA13 0RB</w:t>
    </w:r>
  </w:p>
  <w:p w14:paraId="15C2D98F" w14:textId="77777777" w:rsidR="00E36757" w:rsidRDefault="009504F7">
    <w:pPr>
      <w:pStyle w:val="Footer"/>
      <w:jc w:val="center"/>
      <w:rPr>
        <w:color w:val="222E54"/>
      </w:rPr>
    </w:pPr>
    <w:r>
      <w:rPr>
        <w:noProof/>
        <w:lang w:eastAsia="en-GB"/>
      </w:rPr>
      <w:drawing>
        <wp:anchor distT="0" distB="0" distL="114300" distR="114300" simplePos="0" relativeHeight="251659264" behindDoc="0" locked="0" layoutInCell="1" allowOverlap="1" wp14:anchorId="34489241" wp14:editId="5F1FA606">
          <wp:simplePos x="0" y="0"/>
          <wp:positionH relativeFrom="margin">
            <wp:align>center</wp:align>
          </wp:positionH>
          <wp:positionV relativeFrom="paragraph">
            <wp:posOffset>300355</wp:posOffset>
          </wp:positionV>
          <wp:extent cx="5200650" cy="6584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658495"/>
                  </a:xfrm>
                  <a:prstGeom prst="rect">
                    <a:avLst/>
                  </a:prstGeom>
                  <a:noFill/>
                </pic:spPr>
              </pic:pic>
            </a:graphicData>
          </a:graphic>
        </wp:anchor>
      </w:drawing>
    </w:r>
    <w:r>
      <w:rPr>
        <w:color w:val="222E54"/>
      </w:rPr>
      <w:t xml:space="preserve">01925 755458    info@lymmhigh.org.uk   </w:t>
    </w:r>
    <w:hyperlink r:id="rId2" w:history="1">
      <w:r>
        <w:rPr>
          <w:rStyle w:val="Hyperlink"/>
        </w:rPr>
        <w:t>www.lymmhigh.org.uk</w:t>
      </w:r>
    </w:hyperlink>
  </w:p>
  <w:p w14:paraId="6F2112E5" w14:textId="77777777" w:rsidR="00E36757" w:rsidRDefault="00E36757">
    <w:pPr>
      <w:pStyle w:val="Footer"/>
      <w:jc w:val="center"/>
      <w:rPr>
        <w:color w:val="222E54"/>
      </w:rPr>
    </w:pPr>
  </w:p>
  <w:p w14:paraId="62DED420" w14:textId="77777777" w:rsidR="00E36757" w:rsidRDefault="00E36757">
    <w:pPr>
      <w:pStyle w:val="Footer"/>
      <w:jc w:val="center"/>
      <w:rPr>
        <w:color w:val="222E54"/>
      </w:rPr>
    </w:pPr>
  </w:p>
  <w:p w14:paraId="197CB00F" w14:textId="77777777" w:rsidR="00E36757" w:rsidRDefault="00E36757">
    <w:pPr>
      <w:pStyle w:val="Footer"/>
      <w:jc w:val="center"/>
      <w:rPr>
        <w:color w:val="222E54"/>
      </w:rPr>
    </w:pPr>
  </w:p>
  <w:p w14:paraId="5F7B0085" w14:textId="77777777" w:rsidR="00E36757" w:rsidRDefault="00E36757">
    <w:pPr>
      <w:pStyle w:val="Footer"/>
      <w:jc w:val="center"/>
      <w:rPr>
        <w:color w:val="222E54"/>
      </w:rPr>
    </w:pPr>
  </w:p>
  <w:p w14:paraId="0CCFDCB0" w14:textId="77777777" w:rsidR="00E36757" w:rsidRDefault="00E36757">
    <w:pPr>
      <w:pStyle w:val="Footer"/>
      <w:jc w:val="center"/>
      <w:rPr>
        <w:color w:val="222E54"/>
      </w:rPr>
    </w:pPr>
  </w:p>
  <w:p w14:paraId="1D5214C5" w14:textId="77777777" w:rsidR="00E36757" w:rsidRDefault="00E3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A0C10" w14:textId="77777777" w:rsidR="007461E9" w:rsidRDefault="007461E9">
      <w:pPr>
        <w:spacing w:after="0" w:line="240" w:lineRule="auto"/>
      </w:pPr>
      <w:r>
        <w:separator/>
      </w:r>
    </w:p>
  </w:footnote>
  <w:footnote w:type="continuationSeparator" w:id="0">
    <w:p w14:paraId="11B8603F" w14:textId="77777777" w:rsidR="007461E9" w:rsidRDefault="00746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70803" w14:textId="77777777" w:rsidR="00E36757" w:rsidRDefault="009504F7">
    <w:pPr>
      <w:pStyle w:val="Header"/>
    </w:pPr>
    <w:r>
      <w:rPr>
        <w:noProof/>
        <w:lang w:eastAsia="en-GB"/>
      </w:rPr>
      <w:drawing>
        <wp:anchor distT="0" distB="0" distL="114300" distR="114300" simplePos="0" relativeHeight="251658240" behindDoc="0" locked="0" layoutInCell="1" allowOverlap="1" wp14:anchorId="20A5529C" wp14:editId="015EFE25">
          <wp:simplePos x="0" y="0"/>
          <wp:positionH relativeFrom="page">
            <wp:posOffset>3774248</wp:posOffset>
          </wp:positionH>
          <wp:positionV relativeFrom="page">
            <wp:posOffset>74163</wp:posOffset>
          </wp:positionV>
          <wp:extent cx="3796946" cy="1445709"/>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nner 2.jpg"/>
                  <pic:cNvPicPr/>
                </pic:nvPicPr>
                <pic:blipFill>
                  <a:blip r:embed="rId1">
                    <a:extLst>
                      <a:ext uri="{28A0092B-C50C-407E-A947-70E740481C1C}">
                        <a14:useLocalDpi xmlns:a14="http://schemas.microsoft.com/office/drawing/2010/main" val="0"/>
                      </a:ext>
                    </a:extLst>
                  </a:blip>
                  <a:stretch>
                    <a:fillRect/>
                  </a:stretch>
                </pic:blipFill>
                <pic:spPr>
                  <a:xfrm>
                    <a:off x="0" y="0"/>
                    <a:ext cx="3796946" cy="14457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8438C"/>
    <w:multiLevelType w:val="hybridMultilevel"/>
    <w:tmpl w:val="E9CCC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A095B"/>
    <w:multiLevelType w:val="hybridMultilevel"/>
    <w:tmpl w:val="0ED8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C276E"/>
    <w:multiLevelType w:val="hybridMultilevel"/>
    <w:tmpl w:val="E720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B5E96"/>
    <w:multiLevelType w:val="hybridMultilevel"/>
    <w:tmpl w:val="84702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44692"/>
    <w:multiLevelType w:val="hybridMultilevel"/>
    <w:tmpl w:val="1BF63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B566DD"/>
    <w:multiLevelType w:val="hybridMultilevel"/>
    <w:tmpl w:val="FF7C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F65AC"/>
    <w:multiLevelType w:val="hybridMultilevel"/>
    <w:tmpl w:val="72E8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16CA1"/>
    <w:multiLevelType w:val="hybridMultilevel"/>
    <w:tmpl w:val="7594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D1F81"/>
    <w:multiLevelType w:val="hybridMultilevel"/>
    <w:tmpl w:val="C37A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239D0"/>
    <w:multiLevelType w:val="hybridMultilevel"/>
    <w:tmpl w:val="1DAC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D1DB9"/>
    <w:multiLevelType w:val="hybridMultilevel"/>
    <w:tmpl w:val="DBE43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5B7F61"/>
    <w:multiLevelType w:val="hybridMultilevel"/>
    <w:tmpl w:val="E5F0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84194"/>
    <w:multiLevelType w:val="singleLevel"/>
    <w:tmpl w:val="1CECD174"/>
    <w:lvl w:ilvl="0">
      <w:start w:val="1"/>
      <w:numFmt w:val="decimal"/>
      <w:lvlText w:val="%1."/>
      <w:lvlJc w:val="left"/>
      <w:pPr>
        <w:tabs>
          <w:tab w:val="num" w:pos="-450"/>
        </w:tabs>
        <w:ind w:left="851" w:hanging="851"/>
      </w:pPr>
    </w:lvl>
  </w:abstractNum>
  <w:abstractNum w:abstractNumId="13" w15:restartNumberingAfterBreak="0">
    <w:nsid w:val="52C0603C"/>
    <w:multiLevelType w:val="hybridMultilevel"/>
    <w:tmpl w:val="7568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0060F"/>
    <w:multiLevelType w:val="hybridMultilevel"/>
    <w:tmpl w:val="3A66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203AC"/>
    <w:multiLevelType w:val="hybridMultilevel"/>
    <w:tmpl w:val="04E88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12623C"/>
    <w:multiLevelType w:val="hybridMultilevel"/>
    <w:tmpl w:val="BD8A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E97DC0"/>
    <w:multiLevelType w:val="hybridMultilevel"/>
    <w:tmpl w:val="F44E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14D20"/>
    <w:multiLevelType w:val="hybridMultilevel"/>
    <w:tmpl w:val="2F7E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928245">
    <w:abstractNumId w:val="11"/>
  </w:num>
  <w:num w:numId="2" w16cid:durableId="856848206">
    <w:abstractNumId w:val="5"/>
  </w:num>
  <w:num w:numId="3" w16cid:durableId="1897430574">
    <w:abstractNumId w:val="9"/>
  </w:num>
  <w:num w:numId="4" w16cid:durableId="8603173">
    <w:abstractNumId w:val="6"/>
  </w:num>
  <w:num w:numId="5" w16cid:durableId="2065106106">
    <w:abstractNumId w:val="7"/>
  </w:num>
  <w:num w:numId="6" w16cid:durableId="856507455">
    <w:abstractNumId w:val="14"/>
  </w:num>
  <w:num w:numId="7" w16cid:durableId="273875898">
    <w:abstractNumId w:val="16"/>
  </w:num>
  <w:num w:numId="8" w16cid:durableId="1472821920">
    <w:abstractNumId w:val="13"/>
  </w:num>
  <w:num w:numId="9" w16cid:durableId="1593277660">
    <w:abstractNumId w:val="2"/>
  </w:num>
  <w:num w:numId="10" w16cid:durableId="741679774">
    <w:abstractNumId w:val="12"/>
  </w:num>
  <w:num w:numId="11" w16cid:durableId="1546676875">
    <w:abstractNumId w:val="1"/>
  </w:num>
  <w:num w:numId="12" w16cid:durableId="1708139062">
    <w:abstractNumId w:val="18"/>
  </w:num>
  <w:num w:numId="13" w16cid:durableId="1779987701">
    <w:abstractNumId w:val="8"/>
  </w:num>
  <w:num w:numId="14" w16cid:durableId="2132044021">
    <w:abstractNumId w:val="0"/>
  </w:num>
  <w:num w:numId="15" w16cid:durableId="2140220468">
    <w:abstractNumId w:val="3"/>
  </w:num>
  <w:num w:numId="16" w16cid:durableId="77136358">
    <w:abstractNumId w:val="15"/>
  </w:num>
  <w:num w:numId="17" w16cid:durableId="932205516">
    <w:abstractNumId w:val="4"/>
  </w:num>
  <w:num w:numId="18" w16cid:durableId="508832632">
    <w:abstractNumId w:val="10"/>
  </w:num>
  <w:num w:numId="19" w16cid:durableId="83179689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sy McQuillan">
    <w15:presenceInfo w15:providerId="AD" w15:userId="S::rmcquillan@lymmhigh.org.uk::619b6fc4-7bbe-4a8d-bfb0-a91bb02feb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57"/>
    <w:rsid w:val="000720EB"/>
    <w:rsid w:val="00135EE7"/>
    <w:rsid w:val="001535B1"/>
    <w:rsid w:val="001A53EE"/>
    <w:rsid w:val="001D43F3"/>
    <w:rsid w:val="00211810"/>
    <w:rsid w:val="0023141A"/>
    <w:rsid w:val="00467629"/>
    <w:rsid w:val="004C4429"/>
    <w:rsid w:val="004F579B"/>
    <w:rsid w:val="00575117"/>
    <w:rsid w:val="006A581A"/>
    <w:rsid w:val="006C5538"/>
    <w:rsid w:val="006D1512"/>
    <w:rsid w:val="006F17E3"/>
    <w:rsid w:val="00716789"/>
    <w:rsid w:val="007461E9"/>
    <w:rsid w:val="007A0E28"/>
    <w:rsid w:val="007D5313"/>
    <w:rsid w:val="008143A8"/>
    <w:rsid w:val="00815A5B"/>
    <w:rsid w:val="008A7642"/>
    <w:rsid w:val="009504F7"/>
    <w:rsid w:val="0095214A"/>
    <w:rsid w:val="00963C0B"/>
    <w:rsid w:val="00A04DC5"/>
    <w:rsid w:val="00A96943"/>
    <w:rsid w:val="00B04152"/>
    <w:rsid w:val="00B24B41"/>
    <w:rsid w:val="00D355AA"/>
    <w:rsid w:val="00E36757"/>
    <w:rsid w:val="00E36849"/>
    <w:rsid w:val="00E47325"/>
    <w:rsid w:val="00E56FE8"/>
    <w:rsid w:val="00EB5126"/>
    <w:rsid w:val="00EC12D7"/>
    <w:rsid w:val="00EE031B"/>
    <w:rsid w:val="00EE265B"/>
    <w:rsid w:val="00FE03DB"/>
    <w:rsid w:val="0612F438"/>
    <w:rsid w:val="0A675ED1"/>
    <w:rsid w:val="1266A261"/>
    <w:rsid w:val="4DA478DE"/>
    <w:rsid w:val="52F85F4F"/>
    <w:rsid w:val="68A9D2CD"/>
    <w:rsid w:val="690DAF8F"/>
    <w:rsid w:val="794FD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96C77"/>
  <w15:chartTrackingRefBased/>
  <w15:docId w15:val="{0D2D74F9-EFBF-43CC-A8A3-1990D456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Palatino Linotype" w:hAnsi="Palatino Linotype" w:cs="Palatino Linotype"/>
      <w:color w:val="000000"/>
      <w:sz w:val="24"/>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D43F3"/>
  </w:style>
  <w:style w:type="character" w:customStyle="1" w:styleId="eop">
    <w:name w:val="eop"/>
    <w:basedOn w:val="DefaultParagraphFont"/>
    <w:rsid w:val="001D4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lymmhigh.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e86ffc-3e2b-439f-b4ad-1aab79017be8" xsi:nil="true"/>
    <lcf76f155ced4ddcb4097134ff3c332f xmlns="b3924457-e7cf-4039-9cdb-dece83976c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924697E574DF47B40BBF9BB53D40A4" ma:contentTypeVersion="15" ma:contentTypeDescription="Create a new document." ma:contentTypeScope="" ma:versionID="3e2b09ae790f7d8cdb4f542c68fb17dd">
  <xsd:schema xmlns:xsd="http://www.w3.org/2001/XMLSchema" xmlns:xs="http://www.w3.org/2001/XMLSchema" xmlns:p="http://schemas.microsoft.com/office/2006/metadata/properties" xmlns:ns2="b3924457-e7cf-4039-9cdb-dece83976c6e" xmlns:ns3="c6e86ffc-3e2b-439f-b4ad-1aab79017be8" targetNamespace="http://schemas.microsoft.com/office/2006/metadata/properties" ma:root="true" ma:fieldsID="196503a08c25e961ce67ac9c5c862585" ns2:_="" ns3:_="">
    <xsd:import namespace="b3924457-e7cf-4039-9cdb-dece83976c6e"/>
    <xsd:import namespace="c6e86ffc-3e2b-439f-b4ad-1aab79017b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24457-e7cf-4039-9cdb-dece83976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ed4339-8f55-491e-bb66-4053007a964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e86ffc-3e2b-439f-b4ad-1aab79017b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5e776a-61cb-4a13-90f6-178ba0043af5}" ma:internalName="TaxCatchAll" ma:showField="CatchAllData" ma:web="c6e86ffc-3e2b-439f-b4ad-1aab79017b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73E01-6882-423E-9964-0A9B0233251F}">
  <ds:schemaRefs>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c6e86ffc-3e2b-439f-b4ad-1aab79017be8"/>
    <ds:schemaRef ds:uri="b3924457-e7cf-4039-9cdb-dece83976c6e"/>
    <ds:schemaRef ds:uri="http://purl.org/dc/dcmitype/"/>
  </ds:schemaRefs>
</ds:datastoreItem>
</file>

<file path=customXml/itemProps2.xml><?xml version="1.0" encoding="utf-8"?>
<ds:datastoreItem xmlns:ds="http://schemas.openxmlformats.org/officeDocument/2006/customXml" ds:itemID="{F5B75F76-E758-4072-B7D8-4780F19E5C43}">
  <ds:schemaRefs>
    <ds:schemaRef ds:uri="http://schemas.microsoft.com/sharepoint/v3/contenttype/forms"/>
  </ds:schemaRefs>
</ds:datastoreItem>
</file>

<file path=customXml/itemProps3.xml><?xml version="1.0" encoding="utf-8"?>
<ds:datastoreItem xmlns:ds="http://schemas.openxmlformats.org/officeDocument/2006/customXml" ds:itemID="{E30E52AF-F9F6-4835-9CFA-614C36A3A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24457-e7cf-4039-9cdb-dece83976c6e"/>
    <ds:schemaRef ds:uri="c6e86ffc-3e2b-439f-b4ad-1aab79017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D95B1-1BF3-431E-9A94-D87B9CC4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6030</Characters>
  <Application>Microsoft Office Word</Application>
  <DocSecurity>4</DocSecurity>
  <Lines>50</Lines>
  <Paragraphs>14</Paragraphs>
  <ScaleCrop>false</ScaleCrop>
  <Company>Lymm High School</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Wilson</dc:creator>
  <cp:keywords/>
  <dc:description/>
  <cp:lastModifiedBy>Helen Stevens</cp:lastModifiedBy>
  <cp:revision>2</cp:revision>
  <cp:lastPrinted>2017-03-02T12:54:00Z</cp:lastPrinted>
  <dcterms:created xsi:type="dcterms:W3CDTF">2024-09-27T11:01:00Z</dcterms:created>
  <dcterms:modified xsi:type="dcterms:W3CDTF">2024-09-27T11:01:00Z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0x010100D2924697E574DF47B40BBF9BB53D40A4</vt:lpwstr>
  </property>
  <property fmtid="{D5CDD505-2E9C-101B-9397-08002B2CF9AE}" pid="3" name="MediaServiceImageTags">
    <vt:lpwstr/>
  </property>
</Properties>
</file>