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">
                <v:textbox inset="0,0,0,0">
                  <w:txbxContent>
                    <w:p w14:paraId="575FB60B" w14:textId="5B6E6D88" w:rsidR="008F16A1" w:rsidRDefault="008F16A1"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 xml:space="preserve">References will be requested as part of the recruitment process and they will form part of the </w:t>
      </w:r>
      <w:proofErr w:type="gramStart"/>
      <w:r>
        <w:rPr>
          <w:sz w:val="22"/>
          <w:szCs w:val="22"/>
        </w:rPr>
        <w:t>decision making</w:t>
      </w:r>
      <w:proofErr w:type="gramEnd"/>
      <w:r>
        <w:rPr>
          <w:sz w:val="22"/>
          <w:szCs w:val="22"/>
        </w:rPr>
        <w:t xml:space="preserve">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w:t>
      </w:r>
      <w:proofErr w:type="gramStart"/>
      <w:r w:rsidRPr="00F02F2F">
        <w:rPr>
          <w:sz w:val="22"/>
          <w:szCs w:val="22"/>
        </w:rPr>
        <w:t>e.g.</w:t>
      </w:r>
      <w:proofErr w:type="gramEnd"/>
      <w:r w:rsidRPr="00F02F2F">
        <w:rPr>
          <w:sz w:val="22"/>
          <w:szCs w:val="22"/>
        </w:rPr>
        <w:t xml:space="preserve">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proofErr w:type="gramStart"/>
      <w:r>
        <w:rPr>
          <w:sz w:val="22"/>
          <w:szCs w:val="22"/>
        </w:rPr>
        <w:t>ie</w:t>
      </w:r>
      <w:proofErr w:type="spellEnd"/>
      <w:proofErr w:type="gram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8"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9"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947A" w14:textId="77777777" w:rsidR="007158FD" w:rsidRDefault="007158FD">
      <w:r>
        <w:separator/>
      </w:r>
    </w:p>
  </w:endnote>
  <w:endnote w:type="continuationSeparator" w:id="0">
    <w:p w14:paraId="183274FE" w14:textId="77777777" w:rsidR="007158FD" w:rsidRDefault="0071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B24A" w14:textId="77777777" w:rsidR="007158FD" w:rsidRDefault="007158FD">
      <w:r>
        <w:separator/>
      </w:r>
    </w:p>
  </w:footnote>
  <w:footnote w:type="continuationSeparator" w:id="0">
    <w:p w14:paraId="478208B8" w14:textId="77777777" w:rsidR="007158FD" w:rsidRDefault="0071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mso-wrap-style:square"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166B"/>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87359"/>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58FD"/>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B0D75"/>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2104"/>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 w:val="00F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c,#cff,#c3ffe1"/>
    </o:shapedefaults>
    <o:shapelayout v:ext="edit">
      <o:idmap v:ext="edit" data="1"/>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kirklee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s://www.gov.uk/government/publications/induction-for-early-career-teachers-eng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Fiona Sharp</cp:lastModifiedBy>
  <cp:revision>4</cp:revision>
  <cp:lastPrinted>2011-01-06T14:58:00Z</cp:lastPrinted>
  <dcterms:created xsi:type="dcterms:W3CDTF">2024-08-16T13:26:00Z</dcterms:created>
  <dcterms:modified xsi:type="dcterms:W3CDTF">2025-09-03T08:11:00Z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